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DD2860">
            <w:pPr>
              <w:pStyle w:val="a4"/>
              <w:spacing w:line="276" w:lineRule="auto"/>
              <w:rPr>
                <w:rFonts w:ascii="Times New Roman" w:hAnsi="Times New Roman"/>
                <w:b/>
                <w:sz w:val="52"/>
                <w:szCs w:val="52"/>
              </w:rPr>
            </w:pPr>
            <w:r>
              <w:rPr>
                <w:rFonts w:ascii="Times New Roman" w:hAnsi="Times New Roman"/>
                <w:b/>
                <w:sz w:val="52"/>
                <w:szCs w:val="52"/>
              </w:rPr>
              <w:t xml:space="preserve">№ </w:t>
            </w:r>
            <w:r w:rsidR="00DD2860">
              <w:rPr>
                <w:rFonts w:ascii="Times New Roman" w:hAnsi="Times New Roman"/>
                <w:b/>
                <w:sz w:val="52"/>
                <w:szCs w:val="52"/>
              </w:rPr>
              <w:t>23</w:t>
            </w:r>
          </w:p>
        </w:tc>
        <w:tc>
          <w:tcPr>
            <w:tcW w:w="2607" w:type="dxa"/>
            <w:tcBorders>
              <w:top w:val="single" w:sz="4" w:space="0" w:color="auto"/>
              <w:left w:val="single" w:sz="4" w:space="0" w:color="auto"/>
              <w:bottom w:val="single" w:sz="4" w:space="0" w:color="auto"/>
              <w:right w:val="single" w:sz="4" w:space="0" w:color="auto"/>
            </w:tcBorders>
          </w:tcPr>
          <w:p w:rsidR="00AD0D3E" w:rsidRDefault="00DD2860">
            <w:pPr>
              <w:pStyle w:val="a4"/>
              <w:spacing w:line="276" w:lineRule="auto"/>
              <w:rPr>
                <w:rFonts w:ascii="Times New Roman" w:hAnsi="Times New Roman"/>
                <w:b/>
                <w:sz w:val="32"/>
                <w:szCs w:val="32"/>
              </w:rPr>
            </w:pPr>
            <w:r>
              <w:rPr>
                <w:rFonts w:ascii="Times New Roman" w:hAnsi="Times New Roman"/>
                <w:b/>
                <w:sz w:val="32"/>
                <w:szCs w:val="32"/>
              </w:rPr>
              <w:t>31.05</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0057A7">
              <w:rPr>
                <w:rFonts w:ascii="Times New Roman" w:hAnsi="Times New Roman"/>
                <w:b/>
                <w:sz w:val="32"/>
                <w:szCs w:val="32"/>
              </w:rPr>
              <w:t>9</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7038EB" w:rsidRPr="00BF3C77" w:rsidRDefault="007038EB"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14.05.2019 № 48 «О завершении отопительного сезона 2018/2019 годов на территории Новотроицкого сельсовета Северного района Новосибирской области.</w:t>
      </w:r>
    </w:p>
    <w:p w:rsidR="005E6467" w:rsidRPr="00BF3C77" w:rsidRDefault="007038EB"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 xml:space="preserve">Постановление администрации от </w:t>
      </w:r>
      <w:r w:rsidR="005E6467" w:rsidRPr="00BF3C77">
        <w:rPr>
          <w:rFonts w:ascii="Times New Roman" w:hAnsi="Times New Roman" w:cs="Times New Roman"/>
          <w:b/>
          <w:sz w:val="24"/>
          <w:szCs w:val="24"/>
        </w:rPr>
        <w:t>21</w:t>
      </w:r>
      <w:r w:rsidRPr="00BF3C77">
        <w:rPr>
          <w:rFonts w:ascii="Times New Roman" w:hAnsi="Times New Roman" w:cs="Times New Roman"/>
          <w:b/>
          <w:sz w:val="24"/>
          <w:szCs w:val="24"/>
        </w:rPr>
        <w:t xml:space="preserve">.05.2019 № </w:t>
      </w:r>
      <w:r w:rsidR="005E6467" w:rsidRPr="00BF3C77">
        <w:rPr>
          <w:rFonts w:ascii="Times New Roman" w:hAnsi="Times New Roman" w:cs="Times New Roman"/>
          <w:b/>
          <w:sz w:val="24"/>
          <w:szCs w:val="24"/>
        </w:rPr>
        <w:t>50 «Об утверждении Плана мероприятий по обеспечению безопасности людей на водных объектах на территории Новотроицкого сельсовета в 2019 году»</w:t>
      </w:r>
    </w:p>
    <w:p w:rsidR="005E6467" w:rsidRPr="00BF3C77" w:rsidRDefault="005E6467" w:rsidP="00BF3C77">
      <w:pPr>
        <w:pStyle w:val="a4"/>
        <w:numPr>
          <w:ilvl w:val="0"/>
          <w:numId w:val="22"/>
        </w:numPr>
        <w:jc w:val="both"/>
        <w:rPr>
          <w:rFonts w:ascii="Times New Roman" w:hAnsi="Times New Roman" w:cs="Times New Roman"/>
          <w:b/>
          <w:color w:val="333333"/>
          <w:sz w:val="24"/>
          <w:szCs w:val="24"/>
        </w:rPr>
      </w:pPr>
      <w:proofErr w:type="gramStart"/>
      <w:r w:rsidRPr="00BF3C77">
        <w:rPr>
          <w:rFonts w:ascii="Times New Roman" w:hAnsi="Times New Roman" w:cs="Times New Roman"/>
          <w:b/>
          <w:sz w:val="24"/>
          <w:szCs w:val="24"/>
        </w:rPr>
        <w:t>Постановление администрации от 28.05.2019 № 50/1 «</w:t>
      </w:r>
      <w:r w:rsidRPr="00BF3C77">
        <w:rPr>
          <w:rFonts w:ascii="Times New Roman" w:hAnsi="Times New Roman" w:cs="Times New Roman"/>
          <w:b/>
          <w:color w:val="333333"/>
          <w:sz w:val="24"/>
          <w:szCs w:val="24"/>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Новотроицкого сельсовета Северного района Новосибирской области, требований к договорам, заключаемым в связи с предоставлением указанных инвестиций»</w:t>
      </w:r>
      <w:proofErr w:type="gramEnd"/>
    </w:p>
    <w:p w:rsidR="005E6467" w:rsidRPr="00BF3C77" w:rsidRDefault="005E6467"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51 «О внесении изменений в постановление администрации от 09.12.2014  № 147»</w:t>
      </w:r>
    </w:p>
    <w:p w:rsidR="00004322" w:rsidRPr="00BF3C77" w:rsidRDefault="005E6467"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52</w:t>
      </w:r>
      <w:r w:rsidR="00004322" w:rsidRPr="00BF3C77">
        <w:rPr>
          <w:rFonts w:ascii="Times New Roman" w:hAnsi="Times New Roman" w:cs="Times New Roman"/>
          <w:b/>
          <w:sz w:val="24"/>
          <w:szCs w:val="24"/>
        </w:rPr>
        <w:t xml:space="preserve"> «О внесении изменений в постановление администрации от 09.12.2014 № 151</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53</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09.12.2014 № 153»</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54</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13.01.2014 № 3»</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55</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13.01.2014 № 7»</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56</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13.01.2014 № 8»</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57</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26.07.2017 № 53»</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58</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27.05.2015 № 84»</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59</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27.05.2015 № 86»</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60</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17.08.2018 № 97»</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61</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114»</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lastRenderedPageBreak/>
        <w:t>Постановление администрации от 30.05.2019 № 62</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115»</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63</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№116»</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64</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117»</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65</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118»</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66</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119»</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67</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120»</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68</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121»</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69</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122»</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70</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123»</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71</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20.10.2014 № 124»</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72</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09.12.2014 № 146»</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73</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09.12.2014 № 148»</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74</w:t>
      </w:r>
      <w:proofErr w:type="gramStart"/>
      <w:r w:rsidR="00BF3C77" w:rsidRPr="00BF3C77">
        <w:rPr>
          <w:rFonts w:ascii="Times New Roman" w:hAnsi="Times New Roman" w:cs="Times New Roman"/>
          <w:b/>
          <w:sz w:val="24"/>
          <w:szCs w:val="24"/>
        </w:rPr>
        <w:t xml:space="preserve"> </w:t>
      </w:r>
      <w:r w:rsidRPr="00BF3C77">
        <w:rPr>
          <w:rFonts w:ascii="Times New Roman" w:hAnsi="Times New Roman" w:cs="Times New Roman"/>
          <w:b/>
          <w:sz w:val="24"/>
          <w:szCs w:val="24"/>
        </w:rPr>
        <w:t>О</w:t>
      </w:r>
      <w:proofErr w:type="gramEnd"/>
      <w:r w:rsidRPr="00BF3C77">
        <w:rPr>
          <w:rFonts w:ascii="Times New Roman" w:hAnsi="Times New Roman" w:cs="Times New Roman"/>
          <w:b/>
          <w:sz w:val="24"/>
          <w:szCs w:val="24"/>
        </w:rPr>
        <w:t xml:space="preserve"> внесении изменений в постановление администрации от 09.12.2014 № 149»</w:t>
      </w:r>
    </w:p>
    <w:p w:rsidR="000A1E70" w:rsidRPr="00BF3C77" w:rsidRDefault="000A1E70"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w:t>
      </w:r>
      <w:r w:rsidR="00BF3C77" w:rsidRPr="00BF3C77">
        <w:rPr>
          <w:rFonts w:ascii="Times New Roman" w:hAnsi="Times New Roman" w:cs="Times New Roman"/>
          <w:b/>
          <w:sz w:val="24"/>
          <w:szCs w:val="24"/>
        </w:rPr>
        <w:t xml:space="preserve"> № 75 «</w:t>
      </w:r>
      <w:r w:rsidRPr="00BF3C77">
        <w:rPr>
          <w:rFonts w:ascii="Times New Roman" w:hAnsi="Times New Roman" w:cs="Times New Roman"/>
          <w:b/>
          <w:sz w:val="24"/>
          <w:szCs w:val="24"/>
        </w:rPr>
        <w:t xml:space="preserve"> </w:t>
      </w:r>
      <w:r w:rsidR="00BF3C77" w:rsidRPr="00BF3C77">
        <w:rPr>
          <w:rFonts w:ascii="Times New Roman" w:hAnsi="Times New Roman" w:cs="Times New Roman"/>
          <w:b/>
          <w:sz w:val="24"/>
          <w:szCs w:val="24"/>
        </w:rPr>
        <w:t>Об утверждении административного регламента предоставления муниципальной услуги по присвоению или аннулированию адресов объектов недвижимости»</w:t>
      </w:r>
    </w:p>
    <w:p w:rsidR="00BF3C77" w:rsidRPr="00BF3C77" w:rsidRDefault="00BF3C77" w:rsidP="00BF3C77">
      <w:pPr>
        <w:pStyle w:val="a4"/>
        <w:numPr>
          <w:ilvl w:val="0"/>
          <w:numId w:val="22"/>
        </w:numPr>
        <w:jc w:val="both"/>
        <w:rPr>
          <w:rFonts w:ascii="Times New Roman" w:hAnsi="Times New Roman" w:cs="Times New Roman"/>
          <w:b/>
          <w:sz w:val="24"/>
          <w:szCs w:val="24"/>
        </w:rPr>
      </w:pPr>
      <w:r w:rsidRPr="00BF3C77">
        <w:rPr>
          <w:rFonts w:ascii="Times New Roman" w:hAnsi="Times New Roman" w:cs="Times New Roman"/>
          <w:b/>
          <w:sz w:val="24"/>
          <w:szCs w:val="24"/>
        </w:rPr>
        <w:t>Постановление администрации от 30.05.2019 № 76</w:t>
      </w:r>
      <w:proofErr w:type="gramStart"/>
      <w:r w:rsidRPr="00BF3C77">
        <w:rPr>
          <w:rFonts w:ascii="Times New Roman" w:hAnsi="Times New Roman" w:cs="Times New Roman"/>
          <w:b/>
          <w:sz w:val="24"/>
          <w:szCs w:val="24"/>
        </w:rPr>
        <w:t xml:space="preserve"> О</w:t>
      </w:r>
      <w:proofErr w:type="gramEnd"/>
      <w:r w:rsidRPr="00BF3C77">
        <w:rPr>
          <w:rFonts w:ascii="Times New Roman" w:hAnsi="Times New Roman" w:cs="Times New Roman"/>
          <w:b/>
          <w:sz w:val="24"/>
          <w:szCs w:val="24"/>
        </w:rPr>
        <w:t xml:space="preserve"> внесении изменений в постановление администрации от 09.12.2014 № 152»</w:t>
      </w:r>
    </w:p>
    <w:p w:rsidR="00EA60CC" w:rsidRPr="007038EB" w:rsidRDefault="00EA60CC" w:rsidP="00BF3C77">
      <w:pPr>
        <w:pStyle w:val="a4"/>
        <w:jc w:val="both"/>
        <w:rPr>
          <w:rFonts w:ascii="Times New Roman" w:hAnsi="Times New Roman" w:cs="Times New Roman"/>
          <w:sz w:val="16"/>
          <w:szCs w:val="16"/>
        </w:rPr>
      </w:pP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АДМИНИСТРАЦИЯ</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НОВОТРОИЦКОГО СЕЛЬСОВЕТА</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СЕВЕРНОГО РАЙОНА</w:t>
      </w:r>
    </w:p>
    <w:p w:rsidR="00DD2860" w:rsidRPr="007038EB" w:rsidRDefault="00DD2860"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НОВОСИБИРСКОЙ ОБЛАСТИ</w:t>
      </w:r>
    </w:p>
    <w:p w:rsidR="00DD2860" w:rsidRPr="00BF3C77" w:rsidRDefault="00DD2860" w:rsidP="00BF3C77">
      <w:pPr>
        <w:pStyle w:val="a4"/>
        <w:jc w:val="center"/>
        <w:rPr>
          <w:rFonts w:ascii="Times New Roman" w:hAnsi="Times New Roman" w:cs="Times New Roman"/>
          <w:b/>
          <w:sz w:val="16"/>
          <w:szCs w:val="16"/>
        </w:rPr>
      </w:pPr>
      <w:proofErr w:type="gramStart"/>
      <w:r w:rsidRPr="007038EB">
        <w:rPr>
          <w:rFonts w:ascii="Times New Roman" w:hAnsi="Times New Roman" w:cs="Times New Roman"/>
          <w:b/>
          <w:sz w:val="16"/>
          <w:szCs w:val="16"/>
        </w:rPr>
        <w:t>П</w:t>
      </w:r>
      <w:proofErr w:type="gramEnd"/>
      <w:r w:rsidRPr="007038EB">
        <w:rPr>
          <w:rFonts w:ascii="Times New Roman" w:hAnsi="Times New Roman" w:cs="Times New Roman"/>
          <w:b/>
          <w:sz w:val="16"/>
          <w:szCs w:val="16"/>
        </w:rPr>
        <w:t xml:space="preserve"> О С Т А Н О В Л Е Н И Е </w:t>
      </w:r>
    </w:p>
    <w:p w:rsidR="00DD2860" w:rsidRPr="007038EB" w:rsidRDefault="00DD2860" w:rsidP="00DD2860">
      <w:pPr>
        <w:pStyle w:val="a4"/>
        <w:rPr>
          <w:rFonts w:ascii="Times New Roman" w:hAnsi="Times New Roman" w:cs="Times New Roman"/>
          <w:sz w:val="16"/>
          <w:szCs w:val="16"/>
        </w:rPr>
      </w:pPr>
      <w:r w:rsidRPr="007038EB">
        <w:rPr>
          <w:rFonts w:ascii="Times New Roman" w:hAnsi="Times New Roman" w:cs="Times New Roman"/>
          <w:sz w:val="16"/>
          <w:szCs w:val="16"/>
        </w:rPr>
        <w:t>14.05.2019                                с. Новотроицк                                               № 48</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О завершении отопительного сезона 2018/2019 годов на территории </w:t>
      </w:r>
    </w:p>
    <w:p w:rsidR="00DD2860" w:rsidRPr="00BF3C77" w:rsidRDefault="00DD2860"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Новотроицкого сельсовета Северного района Новосибирской области.</w:t>
      </w:r>
    </w:p>
    <w:p w:rsidR="00DD2860" w:rsidRPr="007038EB" w:rsidRDefault="00BF3C77" w:rsidP="00DD2860">
      <w:pPr>
        <w:pStyle w:val="11"/>
        <w:shd w:val="clear" w:color="auto" w:fill="auto"/>
        <w:spacing w:before="0" w:after="0" w:line="317" w:lineRule="exact"/>
        <w:ind w:right="-3" w:firstLine="567"/>
        <w:rPr>
          <w:sz w:val="16"/>
          <w:szCs w:val="16"/>
        </w:rPr>
      </w:pPr>
      <w:proofErr w:type="gramStart"/>
      <w:r>
        <w:rPr>
          <w:sz w:val="16"/>
          <w:szCs w:val="16"/>
        </w:rPr>
        <w:t xml:space="preserve">На основании Федерального </w:t>
      </w:r>
      <w:r w:rsidR="00DD2860" w:rsidRPr="007038EB">
        <w:rPr>
          <w:sz w:val="16"/>
          <w:szCs w:val="16"/>
        </w:rPr>
        <w:t xml:space="preserve"> закона от 06.10.2003 № 131-ФЗ «Об общих принципах организации местного самоуправления в Российской Федерации», в соответствии с пунктом 11.7 Правил технической эксплуатации тепловых энергоустановок, утвержденных приказом Министерства энергетики Российской Федерации от 24.03.2003 № 115 и пунктом 12 раздела II Правил предоставления коммунальных услуг гражданам, утвержденных постановлением Правительства Российской Федерации от 06.05.2011 № 354 «О предоставлении коммунальных услуг собственникам и пользователям</w:t>
      </w:r>
      <w:proofErr w:type="gramEnd"/>
      <w:r w:rsidR="00DD2860" w:rsidRPr="007038EB">
        <w:rPr>
          <w:sz w:val="16"/>
          <w:szCs w:val="16"/>
        </w:rPr>
        <w:t xml:space="preserve"> помещений в многоквартирных домах и жилых домов», постановление администрации Северного района Новосибирской области от 07.05.2019 № 312, при достижении среднесуточной температуры наружного воздуха свыше + 8</w:t>
      </w:r>
      <w:proofErr w:type="gramStart"/>
      <w:r w:rsidR="00DD2860" w:rsidRPr="007038EB">
        <w:rPr>
          <w:sz w:val="16"/>
          <w:szCs w:val="16"/>
        </w:rPr>
        <w:t>°С</w:t>
      </w:r>
      <w:proofErr w:type="gramEnd"/>
      <w:r w:rsidR="00DD2860" w:rsidRPr="007038EB">
        <w:rPr>
          <w:sz w:val="16"/>
          <w:szCs w:val="16"/>
        </w:rPr>
        <w:t xml:space="preserve"> в течение 5-ти суток подряд, учитывая благоприятный прогноз на ближайшие дни администрация Новотроицкого сельсовета Северного района Новосибирской области</w:t>
      </w:r>
    </w:p>
    <w:p w:rsidR="00DD2860" w:rsidRPr="007038EB" w:rsidRDefault="00DD2860" w:rsidP="00DD2860">
      <w:pPr>
        <w:pStyle w:val="11"/>
        <w:shd w:val="clear" w:color="auto" w:fill="auto"/>
        <w:spacing w:before="0" w:after="0" w:line="317" w:lineRule="exact"/>
        <w:ind w:right="-454" w:firstLine="567"/>
        <w:rPr>
          <w:sz w:val="16"/>
          <w:szCs w:val="16"/>
        </w:rPr>
      </w:pPr>
      <w:r w:rsidRPr="007038EB">
        <w:rPr>
          <w:sz w:val="16"/>
          <w:szCs w:val="16"/>
        </w:rPr>
        <w:t>ПОСТАНОВЛЯЕТ:</w:t>
      </w:r>
    </w:p>
    <w:p w:rsidR="00DD2860" w:rsidRPr="007038EB" w:rsidRDefault="00DD2860" w:rsidP="00DD2860">
      <w:pPr>
        <w:pStyle w:val="a5"/>
        <w:widowControl w:val="0"/>
        <w:numPr>
          <w:ilvl w:val="0"/>
          <w:numId w:val="4"/>
        </w:numPr>
        <w:spacing w:line="320" w:lineRule="exact"/>
        <w:ind w:right="-2"/>
        <w:jc w:val="both"/>
        <w:rPr>
          <w:color w:val="000000"/>
          <w:sz w:val="16"/>
          <w:szCs w:val="16"/>
          <w:lang w:bidi="ru-RU"/>
        </w:rPr>
      </w:pPr>
      <w:r w:rsidRPr="007038EB">
        <w:rPr>
          <w:color w:val="000000"/>
          <w:sz w:val="16"/>
          <w:szCs w:val="16"/>
          <w:lang w:bidi="ru-RU"/>
        </w:rPr>
        <w:t>Завершить отопительный сезон 2018/2019 годов на территории Новотроицкого сельсовета Северного района Новосибирской области с 31мая 2019 года.</w:t>
      </w:r>
    </w:p>
    <w:p w:rsidR="00DD2860" w:rsidRPr="007038EB" w:rsidRDefault="00DD2860" w:rsidP="00DD2860">
      <w:pPr>
        <w:pStyle w:val="a4"/>
        <w:numPr>
          <w:ilvl w:val="0"/>
          <w:numId w:val="4"/>
        </w:numPr>
        <w:jc w:val="both"/>
        <w:rPr>
          <w:rFonts w:ascii="Times New Roman" w:hAnsi="Times New Roman" w:cs="Times New Roman"/>
          <w:sz w:val="16"/>
          <w:szCs w:val="16"/>
        </w:rPr>
      </w:pPr>
      <w:proofErr w:type="gramStart"/>
      <w:r w:rsidRPr="007038EB">
        <w:rPr>
          <w:rFonts w:ascii="Times New Roman" w:hAnsi="Times New Roman" w:cs="Times New Roman"/>
          <w:sz w:val="16"/>
          <w:szCs w:val="16"/>
        </w:rPr>
        <w:t>Контроль за</w:t>
      </w:r>
      <w:proofErr w:type="gramEnd"/>
      <w:r w:rsidRPr="007038EB">
        <w:rPr>
          <w:rFonts w:ascii="Times New Roman" w:hAnsi="Times New Roman" w:cs="Times New Roman"/>
          <w:sz w:val="16"/>
          <w:szCs w:val="16"/>
        </w:rPr>
        <w:t xml:space="preserve"> исполнением данного постановления оставляю за собой.</w:t>
      </w:r>
    </w:p>
    <w:p w:rsidR="00DD2860" w:rsidRPr="007038EB" w:rsidRDefault="00DD2860" w:rsidP="00DD2860">
      <w:pPr>
        <w:pStyle w:val="a4"/>
        <w:jc w:val="both"/>
        <w:rPr>
          <w:rFonts w:ascii="Times New Roman" w:hAnsi="Times New Roman" w:cs="Times New Roman"/>
          <w:sz w:val="16"/>
          <w:szCs w:val="16"/>
        </w:rPr>
      </w:pP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w:t>
      </w: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w:t>
      </w:r>
      <w:r w:rsidR="00BF3C77">
        <w:rPr>
          <w:rFonts w:ascii="Times New Roman" w:hAnsi="Times New Roman" w:cs="Times New Roman"/>
          <w:sz w:val="16"/>
          <w:szCs w:val="16"/>
        </w:rPr>
        <w:t>о</w:t>
      </w:r>
      <w:proofErr w:type="spellEnd"/>
    </w:p>
    <w:p w:rsidR="00DD2860" w:rsidRPr="007038EB" w:rsidRDefault="00DD2860" w:rsidP="00DD2860">
      <w:pPr>
        <w:pStyle w:val="a4"/>
        <w:jc w:val="both"/>
        <w:rPr>
          <w:rFonts w:ascii="Times New Roman" w:hAnsi="Times New Roman" w:cs="Times New Roman"/>
          <w:sz w:val="16"/>
          <w:szCs w:val="16"/>
        </w:rPr>
      </w:pP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АДМИНИСТРАЦИЯ</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НОВОТРОИЦКОГО СЕЛЬСОВЕТА                      </w:t>
      </w:r>
    </w:p>
    <w:p w:rsidR="00DD2860" w:rsidRPr="00BF3C77" w:rsidRDefault="00DD2860"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    СЕВЕРНОГО РАЙОНА                                       НОВОСИБИРСКОЙ ОБЛАСТИ</w:t>
      </w:r>
    </w:p>
    <w:p w:rsidR="00DD2860" w:rsidRPr="007038EB" w:rsidRDefault="00DD2860" w:rsidP="00BF3C77">
      <w:pPr>
        <w:pStyle w:val="a4"/>
        <w:jc w:val="center"/>
        <w:rPr>
          <w:rFonts w:ascii="Times New Roman" w:hAnsi="Times New Roman" w:cs="Times New Roman"/>
          <w:b/>
          <w:sz w:val="16"/>
          <w:szCs w:val="16"/>
        </w:rPr>
      </w:pPr>
      <w:proofErr w:type="gramStart"/>
      <w:r w:rsidRPr="007038EB">
        <w:rPr>
          <w:rFonts w:ascii="Times New Roman" w:hAnsi="Times New Roman" w:cs="Times New Roman"/>
          <w:b/>
          <w:sz w:val="16"/>
          <w:szCs w:val="16"/>
        </w:rPr>
        <w:t>П</w:t>
      </w:r>
      <w:proofErr w:type="gramEnd"/>
      <w:r w:rsidRPr="007038EB">
        <w:rPr>
          <w:rFonts w:ascii="Times New Roman" w:hAnsi="Times New Roman" w:cs="Times New Roman"/>
          <w:b/>
          <w:sz w:val="16"/>
          <w:szCs w:val="16"/>
        </w:rPr>
        <w:t xml:space="preserve"> О С Т А Н О В Л Е Н И Е</w:t>
      </w:r>
    </w:p>
    <w:p w:rsidR="00DD2860" w:rsidRPr="007038EB" w:rsidRDefault="00DD2860" w:rsidP="00BF3C77">
      <w:pPr>
        <w:pStyle w:val="a4"/>
        <w:rPr>
          <w:rFonts w:ascii="Times New Roman" w:hAnsi="Times New Roman" w:cs="Times New Roman"/>
          <w:sz w:val="16"/>
          <w:szCs w:val="16"/>
        </w:rPr>
      </w:pPr>
      <w:r w:rsidRPr="007038EB">
        <w:rPr>
          <w:rFonts w:ascii="Times New Roman" w:hAnsi="Times New Roman" w:cs="Times New Roman"/>
          <w:sz w:val="16"/>
          <w:szCs w:val="16"/>
        </w:rPr>
        <w:t>21.05.2019                                     с. Новотроицк                                      № 50</w:t>
      </w:r>
    </w:p>
    <w:p w:rsidR="00DD2860" w:rsidRPr="007038EB" w:rsidRDefault="00DD2860"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Об утверждении Плана мероприятий по обеспечению безопасности людей на водных объектах на территории Новотроицкого сельсовета в 2019 году</w:t>
      </w: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    В целях улучшения профилактической и организационной работы по обеспечению безопасности людей на водных объектах в 2019 году, в соответствии с постановлениями Правительства Новосибирской  области от 11.12.2018 № 512-п «Об утверждении Плана обеспечения безопасности людей на водных объектах   в Новосибирской области в 2019 году», администрация Новотроицкого сельсовета Северного района Новосибирской области</w:t>
      </w: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ПОСТАНОВЛЯЕТ:</w:t>
      </w: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    1.Утвердить прилагаемый План мероприятий по обеспечению безопасности людей на водных объектах  на территории Новотроицкого сельсовета Северного района Новосибирской области в 2019 году (прилагается).</w:t>
      </w: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    2.</w:t>
      </w:r>
      <w:proofErr w:type="gramStart"/>
      <w:r w:rsidRPr="007038EB">
        <w:rPr>
          <w:rFonts w:ascii="Times New Roman" w:hAnsi="Times New Roman" w:cs="Times New Roman"/>
          <w:sz w:val="16"/>
          <w:szCs w:val="16"/>
        </w:rPr>
        <w:t>Контроль за</w:t>
      </w:r>
      <w:proofErr w:type="gramEnd"/>
      <w:r w:rsidRPr="007038EB">
        <w:rPr>
          <w:rFonts w:ascii="Times New Roman" w:hAnsi="Times New Roman" w:cs="Times New Roman"/>
          <w:sz w:val="16"/>
          <w:szCs w:val="16"/>
        </w:rPr>
        <w:t xml:space="preserve"> исполнением данного постановления оставляю за собой.</w:t>
      </w:r>
    </w:p>
    <w:p w:rsidR="00DD2860" w:rsidRPr="007038EB" w:rsidRDefault="00DD2860" w:rsidP="00DD2860">
      <w:pPr>
        <w:pStyle w:val="a4"/>
        <w:rPr>
          <w:rFonts w:ascii="Times New Roman" w:hAnsi="Times New Roman" w:cs="Times New Roman"/>
          <w:sz w:val="16"/>
          <w:szCs w:val="16"/>
        </w:rPr>
      </w:pPr>
    </w:p>
    <w:p w:rsidR="00DD2860" w:rsidRPr="007038EB" w:rsidRDefault="00DD2860" w:rsidP="00DD2860">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DD2860" w:rsidRPr="007038EB" w:rsidRDefault="00DD2860" w:rsidP="00DD2860">
      <w:pPr>
        <w:pStyle w:val="a4"/>
        <w:rPr>
          <w:rFonts w:ascii="Times New Roman" w:hAnsi="Times New Roman" w:cs="Times New Roman"/>
          <w:sz w:val="16"/>
          <w:szCs w:val="16"/>
        </w:rPr>
        <w:sectPr w:rsidR="00DD2860" w:rsidRPr="007038EB" w:rsidSect="007038EB">
          <w:pgSz w:w="11906" w:h="16838"/>
          <w:pgMar w:top="1134" w:right="992" w:bottom="1134" w:left="1701" w:header="709" w:footer="709" w:gutter="0"/>
          <w:cols w:space="708"/>
          <w:docGrid w:linePitch="360"/>
        </w:sectPr>
      </w:pPr>
      <w:proofErr w:type="gramStart"/>
      <w:r w:rsidRPr="007038EB">
        <w:rPr>
          <w:rFonts w:ascii="Times New Roman" w:hAnsi="Times New Roman" w:cs="Times New Roman"/>
          <w:sz w:val="16"/>
          <w:szCs w:val="16"/>
        </w:rPr>
        <w:t>Северного</w:t>
      </w:r>
      <w:proofErr w:type="gramEnd"/>
      <w:r w:rsidRPr="007038EB">
        <w:rPr>
          <w:rFonts w:ascii="Times New Roman" w:hAnsi="Times New Roman" w:cs="Times New Roman"/>
          <w:sz w:val="16"/>
          <w:szCs w:val="16"/>
        </w:rPr>
        <w:t xml:space="preserve"> район Новосибирской области                      А.Д. </w:t>
      </w:r>
      <w:proofErr w:type="spellStart"/>
      <w:r w:rsidRPr="007038EB">
        <w:rPr>
          <w:rFonts w:ascii="Times New Roman" w:hAnsi="Times New Roman" w:cs="Times New Roman"/>
          <w:sz w:val="16"/>
          <w:szCs w:val="16"/>
        </w:rPr>
        <w:t>Кочережко</w:t>
      </w:r>
      <w:proofErr w:type="spellEnd"/>
      <w:r w:rsidRPr="007038EB">
        <w:rPr>
          <w:rFonts w:ascii="Times New Roman" w:hAnsi="Times New Roman" w:cs="Times New Roman"/>
          <w:sz w:val="16"/>
          <w:szCs w:val="16"/>
        </w:rPr>
        <w:t xml:space="preserve">              </w:t>
      </w:r>
      <w:r w:rsidR="00BF3C77">
        <w:rPr>
          <w:rFonts w:ascii="Times New Roman" w:hAnsi="Times New Roman" w:cs="Times New Roman"/>
          <w:sz w:val="16"/>
          <w:szCs w:val="16"/>
        </w:rPr>
        <w:t xml:space="preserve">        </w:t>
      </w:r>
    </w:p>
    <w:p w:rsidR="00DD2860" w:rsidRPr="007038EB" w:rsidRDefault="00DD2860" w:rsidP="00BF3C77">
      <w:pPr>
        <w:pStyle w:val="a4"/>
        <w:rPr>
          <w:rFonts w:ascii="Times New Roman" w:hAnsi="Times New Roman" w:cs="Times New Roman"/>
          <w:sz w:val="16"/>
          <w:szCs w:val="16"/>
        </w:rPr>
      </w:pPr>
      <w:r w:rsidRPr="007038EB">
        <w:rPr>
          <w:rFonts w:ascii="Times New Roman" w:hAnsi="Times New Roman" w:cs="Times New Roman"/>
          <w:sz w:val="16"/>
          <w:szCs w:val="16"/>
        </w:rPr>
        <w:lastRenderedPageBreak/>
        <w:t xml:space="preserve"> УТВЕРЖДЕН</w:t>
      </w:r>
    </w:p>
    <w:p w:rsidR="00DD2860" w:rsidRPr="007038EB" w:rsidRDefault="00DD2860" w:rsidP="00DD2860">
      <w:pPr>
        <w:pStyle w:val="a4"/>
        <w:jc w:val="right"/>
        <w:rPr>
          <w:rFonts w:ascii="Times New Roman" w:hAnsi="Times New Roman" w:cs="Times New Roman"/>
          <w:sz w:val="16"/>
          <w:szCs w:val="16"/>
        </w:rPr>
      </w:pPr>
      <w:r w:rsidRPr="007038EB">
        <w:rPr>
          <w:rFonts w:ascii="Times New Roman" w:hAnsi="Times New Roman" w:cs="Times New Roman"/>
          <w:sz w:val="16"/>
          <w:szCs w:val="16"/>
        </w:rPr>
        <w:t xml:space="preserve">                                                                                                        постановлением администрации</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                                                                                                                                                                             Новотроицкого сельсовета</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                                                                                                                                                                Северного района</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                                                                                                                                                                          Новосибирской области</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                                                                                                                                                                  от    21.05.2019 № 50</w:t>
      </w:r>
    </w:p>
    <w:p w:rsidR="00DD2860" w:rsidRPr="007038EB" w:rsidRDefault="00DD2860" w:rsidP="00DD2860">
      <w:pPr>
        <w:pStyle w:val="a4"/>
        <w:jc w:val="right"/>
        <w:rPr>
          <w:rFonts w:ascii="Times New Roman" w:hAnsi="Times New Roman" w:cs="Times New Roman"/>
          <w:sz w:val="16"/>
          <w:szCs w:val="16"/>
        </w:rPr>
      </w:pPr>
    </w:p>
    <w:p w:rsidR="00DD2860" w:rsidRPr="007038EB" w:rsidRDefault="00DD2860" w:rsidP="00DD2860">
      <w:pPr>
        <w:pStyle w:val="a4"/>
        <w:jc w:val="both"/>
        <w:rPr>
          <w:rFonts w:ascii="Times New Roman" w:hAnsi="Times New Roman" w:cs="Times New Roman"/>
          <w:sz w:val="16"/>
          <w:szCs w:val="16"/>
        </w:rPr>
      </w:pPr>
    </w:p>
    <w:p w:rsidR="00DD2860" w:rsidRPr="007038EB" w:rsidRDefault="00DD2860" w:rsidP="00DD2860">
      <w:pPr>
        <w:pStyle w:val="a4"/>
        <w:jc w:val="center"/>
        <w:rPr>
          <w:rFonts w:ascii="Times New Roman" w:hAnsi="Times New Roman" w:cs="Times New Roman"/>
          <w:b/>
          <w:sz w:val="16"/>
          <w:szCs w:val="16"/>
        </w:rPr>
      </w:pPr>
      <w:r w:rsidRPr="007038EB">
        <w:rPr>
          <w:rFonts w:ascii="Times New Roman" w:hAnsi="Times New Roman" w:cs="Times New Roman"/>
          <w:b/>
          <w:sz w:val="16"/>
          <w:szCs w:val="16"/>
        </w:rPr>
        <w:t xml:space="preserve">План мероприятий по обеспечению безопасности людей </w:t>
      </w:r>
    </w:p>
    <w:p w:rsidR="00DD2860" w:rsidRPr="007038EB" w:rsidRDefault="00DD2860" w:rsidP="00DD2860">
      <w:pPr>
        <w:pStyle w:val="a4"/>
        <w:jc w:val="center"/>
        <w:rPr>
          <w:rFonts w:ascii="Times New Roman" w:hAnsi="Times New Roman" w:cs="Times New Roman"/>
          <w:b/>
          <w:sz w:val="16"/>
          <w:szCs w:val="16"/>
        </w:rPr>
      </w:pPr>
      <w:r w:rsidRPr="007038EB">
        <w:rPr>
          <w:rFonts w:ascii="Times New Roman" w:hAnsi="Times New Roman" w:cs="Times New Roman"/>
          <w:b/>
          <w:sz w:val="16"/>
          <w:szCs w:val="16"/>
        </w:rPr>
        <w:t>на водных объектах в 2019 году</w:t>
      </w:r>
    </w:p>
    <w:p w:rsidR="00DD2860" w:rsidRPr="007038EB" w:rsidRDefault="00DD2860" w:rsidP="00DD2860">
      <w:pPr>
        <w:pStyle w:val="a4"/>
        <w:jc w:val="center"/>
        <w:rPr>
          <w:rFonts w:ascii="Times New Roman" w:hAnsi="Times New Roman" w:cs="Times New Roman"/>
          <w:b/>
          <w:sz w:val="16"/>
          <w:szCs w:val="16"/>
        </w:rPr>
      </w:pPr>
      <w:r w:rsidRPr="007038EB">
        <w:rPr>
          <w:rFonts w:ascii="Times New Roman" w:hAnsi="Times New Roman" w:cs="Times New Roman"/>
          <w:b/>
          <w:sz w:val="16"/>
          <w:szCs w:val="16"/>
        </w:rPr>
        <w:t xml:space="preserve">на территории Новотроицкого сельсовета </w:t>
      </w:r>
    </w:p>
    <w:p w:rsidR="00DD2860" w:rsidRPr="007038EB" w:rsidRDefault="00DD2860" w:rsidP="00DD2860">
      <w:pPr>
        <w:pStyle w:val="a4"/>
        <w:jc w:val="center"/>
        <w:rPr>
          <w:rFonts w:ascii="Times New Roman" w:hAnsi="Times New Roman" w:cs="Times New Roman"/>
          <w:b/>
          <w:sz w:val="16"/>
          <w:szCs w:val="16"/>
        </w:rPr>
      </w:pPr>
      <w:r w:rsidRPr="007038EB">
        <w:rPr>
          <w:rFonts w:ascii="Times New Roman" w:hAnsi="Times New Roman" w:cs="Times New Roman"/>
          <w:b/>
          <w:sz w:val="16"/>
          <w:szCs w:val="16"/>
        </w:rPr>
        <w:t>Северного района Новосибирской области</w:t>
      </w:r>
    </w:p>
    <w:p w:rsidR="00DD2860" w:rsidRPr="007038EB" w:rsidRDefault="00DD2860" w:rsidP="00DD2860">
      <w:pPr>
        <w:pStyle w:val="a4"/>
        <w:jc w:val="both"/>
        <w:rPr>
          <w:rFonts w:ascii="Times New Roman" w:hAnsi="Times New Roman" w:cs="Times New Roman"/>
          <w:sz w:val="16"/>
          <w:szCs w:val="16"/>
        </w:rPr>
      </w:pPr>
    </w:p>
    <w:tbl>
      <w:tblPr>
        <w:tblW w:w="0" w:type="auto"/>
        <w:tblLook w:val="04A0"/>
      </w:tblPr>
      <w:tblGrid>
        <w:gridCol w:w="572"/>
        <w:gridCol w:w="4283"/>
        <w:gridCol w:w="2446"/>
        <w:gridCol w:w="2552"/>
      </w:tblGrid>
      <w:tr w:rsidR="00DD2860" w:rsidRPr="007038EB" w:rsidTr="007038EB">
        <w:tc>
          <w:tcPr>
            <w:tcW w:w="675"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 xml:space="preserve">№ </w:t>
            </w:r>
            <w:proofErr w:type="spellStart"/>
            <w:proofErr w:type="gramStart"/>
            <w:r w:rsidRPr="007038EB">
              <w:rPr>
                <w:rFonts w:ascii="Times New Roman" w:hAnsi="Times New Roman" w:cs="Times New Roman"/>
                <w:sz w:val="16"/>
                <w:szCs w:val="16"/>
                <w:lang w:eastAsia="en-US"/>
              </w:rPr>
              <w:t>п</w:t>
            </w:r>
            <w:proofErr w:type="spellEnd"/>
            <w:proofErr w:type="gramEnd"/>
            <w:r w:rsidRPr="007038EB">
              <w:rPr>
                <w:rFonts w:ascii="Times New Roman" w:hAnsi="Times New Roman" w:cs="Times New Roman"/>
                <w:sz w:val="16"/>
                <w:szCs w:val="16"/>
                <w:lang w:eastAsia="en-US"/>
              </w:rPr>
              <w:t>/</w:t>
            </w:r>
            <w:proofErr w:type="spellStart"/>
            <w:r w:rsidRPr="007038EB">
              <w:rPr>
                <w:rFonts w:ascii="Times New Roman" w:hAnsi="Times New Roman" w:cs="Times New Roman"/>
                <w:sz w:val="16"/>
                <w:szCs w:val="16"/>
                <w:lang w:eastAsia="en-US"/>
              </w:rPr>
              <w:t>п</w:t>
            </w:r>
            <w:proofErr w:type="spellEnd"/>
          </w:p>
        </w:tc>
        <w:tc>
          <w:tcPr>
            <w:tcW w:w="671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Наименование мероприятий</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Сроки, периоды выполнения</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исполнители</w:t>
            </w:r>
          </w:p>
        </w:tc>
      </w:tr>
      <w:tr w:rsidR="00DD2860" w:rsidRPr="007038EB" w:rsidTr="007038EB">
        <w:tc>
          <w:tcPr>
            <w:tcW w:w="675"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center"/>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1</w:t>
            </w:r>
          </w:p>
        </w:tc>
        <w:tc>
          <w:tcPr>
            <w:tcW w:w="671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center"/>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2</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center"/>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3</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center"/>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4</w:t>
            </w:r>
          </w:p>
        </w:tc>
      </w:tr>
      <w:tr w:rsidR="00DD2860" w:rsidRPr="007038EB" w:rsidTr="007038EB">
        <w:tc>
          <w:tcPr>
            <w:tcW w:w="14786" w:type="dxa"/>
            <w:gridSpan w:val="4"/>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center"/>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1.ОРГАНИЗАЦИОННЫЕ МЕРОПРИЯТИЯ</w:t>
            </w:r>
          </w:p>
        </w:tc>
      </w:tr>
      <w:tr w:rsidR="00DD2860" w:rsidRPr="007038EB" w:rsidTr="007038EB">
        <w:tc>
          <w:tcPr>
            <w:tcW w:w="675"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1.1.</w:t>
            </w:r>
          </w:p>
        </w:tc>
        <w:tc>
          <w:tcPr>
            <w:tcW w:w="671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 xml:space="preserve">Организация и осуществление </w:t>
            </w:r>
            <w:proofErr w:type="gramStart"/>
            <w:r w:rsidRPr="007038EB">
              <w:rPr>
                <w:rFonts w:ascii="Times New Roman" w:hAnsi="Times New Roman" w:cs="Times New Roman"/>
                <w:sz w:val="16"/>
                <w:szCs w:val="16"/>
                <w:lang w:eastAsia="en-US"/>
              </w:rPr>
              <w:t>контроля за</w:t>
            </w:r>
            <w:proofErr w:type="gramEnd"/>
            <w:r w:rsidRPr="007038EB">
              <w:rPr>
                <w:rFonts w:ascii="Times New Roman" w:hAnsi="Times New Roman" w:cs="Times New Roman"/>
                <w:sz w:val="16"/>
                <w:szCs w:val="16"/>
                <w:lang w:eastAsia="en-US"/>
              </w:rPr>
              <w:t xml:space="preserve"> принятием необходимых мер по обеспечению безопасности населения в неорганизованных местах отдыха</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до 01.06.2019</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Глава Новотроицкого сельсовета</w:t>
            </w:r>
          </w:p>
        </w:tc>
      </w:tr>
      <w:tr w:rsidR="00DD2860" w:rsidRPr="007038EB" w:rsidTr="007038EB">
        <w:tc>
          <w:tcPr>
            <w:tcW w:w="675"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1.2.</w:t>
            </w:r>
          </w:p>
        </w:tc>
        <w:tc>
          <w:tcPr>
            <w:tcW w:w="671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Организационные мероприятия по обеспечению безопасности людей на водных объектах</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в течение года</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Глава Новотроицкого сельсовета</w:t>
            </w:r>
          </w:p>
        </w:tc>
      </w:tr>
      <w:tr w:rsidR="00DD2860" w:rsidRPr="007038EB" w:rsidTr="007038EB">
        <w:tc>
          <w:tcPr>
            <w:tcW w:w="675" w:type="dxa"/>
            <w:tcBorders>
              <w:top w:val="single" w:sz="4" w:space="0" w:color="auto"/>
              <w:left w:val="single" w:sz="4" w:space="0" w:color="auto"/>
              <w:bottom w:val="single" w:sz="4" w:space="0" w:color="auto"/>
              <w:right w:val="single" w:sz="4" w:space="0" w:color="auto"/>
            </w:tcBorders>
          </w:tcPr>
          <w:p w:rsidR="00DD2860" w:rsidRPr="007038EB" w:rsidRDefault="00DD2860" w:rsidP="007038EB">
            <w:pPr>
              <w:pStyle w:val="a4"/>
              <w:spacing w:line="276" w:lineRule="auto"/>
              <w:jc w:val="both"/>
              <w:rPr>
                <w:rFonts w:ascii="Times New Roman" w:hAnsi="Times New Roman" w:cs="Times New Roman"/>
                <w:sz w:val="16"/>
                <w:szCs w:val="16"/>
                <w:lang w:eastAsia="en-US"/>
              </w:rPr>
            </w:pPr>
          </w:p>
          <w:p w:rsidR="00DD2860" w:rsidRPr="007038EB" w:rsidRDefault="00DD2860" w:rsidP="007038EB">
            <w:pPr>
              <w:pStyle w:val="a4"/>
              <w:spacing w:line="276" w:lineRule="auto"/>
              <w:jc w:val="both"/>
              <w:rPr>
                <w:rFonts w:ascii="Times New Roman" w:hAnsi="Times New Roman" w:cs="Times New Roman"/>
                <w:sz w:val="16"/>
                <w:szCs w:val="16"/>
                <w:lang w:eastAsia="en-US"/>
              </w:rPr>
            </w:pPr>
            <w:r w:rsidRPr="007038EB">
              <w:rPr>
                <w:rFonts w:ascii="Times New Roman" w:hAnsi="Times New Roman" w:cs="Times New Roman"/>
                <w:sz w:val="16"/>
                <w:szCs w:val="16"/>
                <w:lang w:eastAsia="en-US"/>
              </w:rPr>
              <w:t>1.3.</w:t>
            </w:r>
          </w:p>
        </w:tc>
        <w:tc>
          <w:tcPr>
            <w:tcW w:w="671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hAnsi="Times New Roman" w:cs="Times New Roman"/>
                <w:sz w:val="16"/>
                <w:szCs w:val="16"/>
                <w:lang w:eastAsia="en-US"/>
              </w:rPr>
            </w:pPr>
            <w:r w:rsidRPr="007038EB">
              <w:rPr>
                <w:rFonts w:ascii="Times New Roman" w:hAnsi="Times New Roman" w:cs="Times New Roman"/>
                <w:sz w:val="16"/>
                <w:szCs w:val="16"/>
                <w:lang w:eastAsia="en-US"/>
              </w:rPr>
              <w:t>Проведение информационных мероприятий с целью профилактического предупреждения гибели людей на водных объектах путем размещения информации в СМИ</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в течение года</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Глава Новотроицкого сельсовета</w:t>
            </w:r>
          </w:p>
        </w:tc>
      </w:tr>
      <w:tr w:rsidR="00DD2860" w:rsidRPr="007038EB" w:rsidTr="007038EB">
        <w:tc>
          <w:tcPr>
            <w:tcW w:w="675"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1.4.</w:t>
            </w:r>
          </w:p>
        </w:tc>
        <w:tc>
          <w:tcPr>
            <w:tcW w:w="671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 xml:space="preserve">Осуществление своевременного информирования ЕДДС администрации Северного района Новосибирской области </w:t>
            </w:r>
            <w:proofErr w:type="gramStart"/>
            <w:r w:rsidRPr="007038EB">
              <w:rPr>
                <w:rFonts w:ascii="Times New Roman" w:hAnsi="Times New Roman" w:cs="Times New Roman"/>
                <w:sz w:val="16"/>
                <w:szCs w:val="16"/>
                <w:lang w:eastAsia="en-US"/>
              </w:rPr>
              <w:t>о</w:t>
            </w:r>
            <w:proofErr w:type="gramEnd"/>
            <w:r w:rsidRPr="007038EB">
              <w:rPr>
                <w:rFonts w:ascii="Times New Roman" w:hAnsi="Times New Roman" w:cs="Times New Roman"/>
                <w:sz w:val="16"/>
                <w:szCs w:val="16"/>
                <w:lang w:eastAsia="en-US"/>
              </w:rPr>
              <w:t xml:space="preserve"> всех случаях происшествий на водных объектах</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в течение года</w:t>
            </w:r>
          </w:p>
        </w:tc>
        <w:tc>
          <w:tcPr>
            <w:tcW w:w="3697" w:type="dxa"/>
            <w:tcBorders>
              <w:top w:val="single" w:sz="4" w:space="0" w:color="auto"/>
              <w:left w:val="single" w:sz="4" w:space="0" w:color="auto"/>
              <w:bottom w:val="single" w:sz="4" w:space="0" w:color="auto"/>
              <w:right w:val="single" w:sz="4" w:space="0" w:color="auto"/>
            </w:tcBorders>
            <w:hideMark/>
          </w:tcPr>
          <w:p w:rsidR="00DD2860" w:rsidRPr="007038EB" w:rsidRDefault="00DD2860" w:rsidP="007038EB">
            <w:pPr>
              <w:pStyle w:val="a4"/>
              <w:spacing w:line="276" w:lineRule="auto"/>
              <w:jc w:val="both"/>
              <w:rPr>
                <w:rFonts w:ascii="Times New Roman" w:eastAsia="Times New Roman" w:hAnsi="Times New Roman" w:cs="Times New Roman"/>
                <w:sz w:val="16"/>
                <w:szCs w:val="16"/>
                <w:lang w:eastAsia="en-US"/>
              </w:rPr>
            </w:pPr>
            <w:r w:rsidRPr="007038EB">
              <w:rPr>
                <w:rFonts w:ascii="Times New Roman" w:hAnsi="Times New Roman" w:cs="Times New Roman"/>
                <w:sz w:val="16"/>
                <w:szCs w:val="16"/>
                <w:lang w:eastAsia="en-US"/>
              </w:rPr>
              <w:t>Глава Новотроицкого сельсовета</w:t>
            </w:r>
          </w:p>
        </w:tc>
      </w:tr>
    </w:tbl>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 </w:t>
      </w:r>
    </w:p>
    <w:p w:rsidR="00DD2860" w:rsidRPr="007038EB" w:rsidRDefault="00DD2860" w:rsidP="00DD2860">
      <w:pPr>
        <w:jc w:val="center"/>
        <w:rPr>
          <w:sz w:val="16"/>
          <w:szCs w:val="16"/>
        </w:rPr>
      </w:pPr>
      <w:r w:rsidRPr="007038EB">
        <w:rPr>
          <w:sz w:val="16"/>
          <w:szCs w:val="16"/>
        </w:rPr>
        <w:t xml:space="preserve">АДМИНИСТРАЦИЯ </w:t>
      </w:r>
    </w:p>
    <w:p w:rsidR="00DD2860" w:rsidRPr="007038EB" w:rsidRDefault="00DD2860" w:rsidP="00DD2860">
      <w:pPr>
        <w:jc w:val="center"/>
        <w:rPr>
          <w:sz w:val="16"/>
          <w:szCs w:val="16"/>
        </w:rPr>
      </w:pPr>
      <w:r w:rsidRPr="007038EB">
        <w:rPr>
          <w:sz w:val="16"/>
          <w:szCs w:val="16"/>
        </w:rPr>
        <w:t>НОВОТРОИЦКОГО СЕЛЬСОВЕТА</w:t>
      </w:r>
    </w:p>
    <w:p w:rsidR="00DD2860" w:rsidRPr="007038EB" w:rsidRDefault="00DD2860" w:rsidP="00DD2860">
      <w:pPr>
        <w:jc w:val="center"/>
        <w:rPr>
          <w:sz w:val="16"/>
          <w:szCs w:val="16"/>
        </w:rPr>
      </w:pPr>
      <w:r w:rsidRPr="007038EB">
        <w:rPr>
          <w:sz w:val="16"/>
          <w:szCs w:val="16"/>
        </w:rPr>
        <w:t>СЕВЕРНОГО РАЙОНА</w:t>
      </w:r>
    </w:p>
    <w:p w:rsidR="00DD2860" w:rsidRPr="007038EB" w:rsidRDefault="00DD2860" w:rsidP="00BF3C77">
      <w:pPr>
        <w:jc w:val="center"/>
        <w:rPr>
          <w:sz w:val="16"/>
          <w:szCs w:val="16"/>
        </w:rPr>
      </w:pPr>
      <w:r w:rsidRPr="007038EB">
        <w:rPr>
          <w:sz w:val="16"/>
          <w:szCs w:val="16"/>
        </w:rPr>
        <w:t>НОВОСИБИРСКОЙ ОБЛАСТИ</w:t>
      </w:r>
    </w:p>
    <w:p w:rsidR="00DD2860" w:rsidRPr="007038EB" w:rsidRDefault="00DD2860" w:rsidP="00BF3C77">
      <w:pPr>
        <w:jc w:val="center"/>
        <w:rPr>
          <w:b/>
          <w:sz w:val="16"/>
          <w:szCs w:val="16"/>
        </w:rPr>
      </w:pPr>
      <w:r w:rsidRPr="007038EB">
        <w:rPr>
          <w:b/>
          <w:sz w:val="16"/>
          <w:szCs w:val="16"/>
        </w:rPr>
        <w:t xml:space="preserve">ПОСТАНОВЛЕНИЕ  </w:t>
      </w:r>
    </w:p>
    <w:p w:rsidR="00DD2860" w:rsidRPr="007038EB" w:rsidRDefault="00DD2860" w:rsidP="00DD2860">
      <w:pPr>
        <w:rPr>
          <w:sz w:val="16"/>
          <w:szCs w:val="16"/>
        </w:rPr>
      </w:pPr>
      <w:r w:rsidRPr="007038EB">
        <w:rPr>
          <w:sz w:val="16"/>
          <w:szCs w:val="16"/>
        </w:rPr>
        <w:t xml:space="preserve">  28.05.2019                                      с. Новотроицк                                       № 50/1</w:t>
      </w:r>
    </w:p>
    <w:p w:rsidR="00DD2860" w:rsidRPr="007038EB" w:rsidRDefault="00DD2860" w:rsidP="00DD2860">
      <w:pPr>
        <w:rPr>
          <w:sz w:val="16"/>
          <w:szCs w:val="16"/>
        </w:rPr>
      </w:pPr>
    </w:p>
    <w:p w:rsidR="00DD2860" w:rsidRPr="007038EB" w:rsidRDefault="00DD2860" w:rsidP="00DD2860">
      <w:pPr>
        <w:pStyle w:val="a4"/>
        <w:jc w:val="center"/>
        <w:rPr>
          <w:rFonts w:ascii="Times New Roman" w:hAnsi="Times New Roman" w:cs="Times New Roman"/>
          <w:color w:val="333333"/>
          <w:sz w:val="16"/>
          <w:szCs w:val="16"/>
        </w:rPr>
      </w:pPr>
      <w:proofErr w:type="gramStart"/>
      <w:r w:rsidRPr="007038EB">
        <w:rPr>
          <w:rFonts w:ascii="Times New Roman" w:hAnsi="Times New Roman" w:cs="Times New Roman"/>
          <w:color w:val="333333"/>
          <w:sz w:val="16"/>
          <w:szCs w:val="16"/>
        </w:rPr>
        <w:t>Об утверждении Порядка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Новотроицкого сельсовета Северного района Новосибирской области, требований к договорам, заключаемым в связи с предоставлением указанных инвестиций</w:t>
      </w:r>
      <w:proofErr w:type="gramEnd"/>
    </w:p>
    <w:p w:rsidR="00DD2860" w:rsidRPr="007038EB" w:rsidRDefault="00DD2860" w:rsidP="00DD2860">
      <w:pPr>
        <w:pStyle w:val="a4"/>
        <w:jc w:val="center"/>
        <w:rPr>
          <w:rFonts w:ascii="Times New Roman" w:hAnsi="Times New Roman" w:cs="Times New Roman"/>
          <w:b/>
          <w:sz w:val="16"/>
          <w:szCs w:val="16"/>
        </w:rPr>
      </w:pPr>
    </w:p>
    <w:p w:rsidR="00DD2860" w:rsidRPr="007038EB" w:rsidRDefault="00DD2860" w:rsidP="00DD2860">
      <w:pPr>
        <w:tabs>
          <w:tab w:val="left" w:pos="567"/>
        </w:tabs>
        <w:ind w:firstLine="567"/>
        <w:jc w:val="both"/>
        <w:rPr>
          <w:bCs/>
          <w:sz w:val="16"/>
          <w:szCs w:val="16"/>
        </w:rPr>
      </w:pPr>
      <w:r w:rsidRPr="007038EB">
        <w:rPr>
          <w:bCs/>
          <w:sz w:val="16"/>
          <w:szCs w:val="16"/>
        </w:rPr>
        <w:t>В соответствии со статьей 80 Бюджетного кодекса Российской Федерации, руководствуясь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w:t>
      </w:r>
    </w:p>
    <w:p w:rsidR="00DD2860" w:rsidRPr="007038EB" w:rsidRDefault="00DD2860" w:rsidP="00DD2860">
      <w:pPr>
        <w:tabs>
          <w:tab w:val="left" w:pos="567"/>
        </w:tabs>
        <w:jc w:val="both"/>
        <w:rPr>
          <w:sz w:val="16"/>
          <w:szCs w:val="16"/>
        </w:rPr>
      </w:pPr>
      <w:r w:rsidRPr="007038EB">
        <w:rPr>
          <w:bCs/>
          <w:sz w:val="16"/>
          <w:szCs w:val="16"/>
        </w:rPr>
        <w:t>ПОСТАНОВЛЯЕТ</w:t>
      </w:r>
      <w:r w:rsidRPr="007038EB">
        <w:rPr>
          <w:sz w:val="16"/>
          <w:szCs w:val="16"/>
        </w:rPr>
        <w:t>:</w:t>
      </w:r>
    </w:p>
    <w:p w:rsidR="00DD2860" w:rsidRPr="007038EB" w:rsidRDefault="00DD2860" w:rsidP="00DD2860">
      <w:pPr>
        <w:ind w:firstLine="567"/>
        <w:jc w:val="both"/>
        <w:rPr>
          <w:sz w:val="16"/>
          <w:szCs w:val="16"/>
        </w:rPr>
      </w:pPr>
      <w:r w:rsidRPr="007038EB">
        <w:rPr>
          <w:sz w:val="16"/>
          <w:szCs w:val="16"/>
        </w:rPr>
        <w:t xml:space="preserve">1. </w:t>
      </w:r>
      <w:proofErr w:type="gramStart"/>
      <w:r w:rsidRPr="007038EB">
        <w:rPr>
          <w:sz w:val="16"/>
          <w:szCs w:val="16"/>
        </w:rPr>
        <w:t xml:space="preserve">Утвердить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7038EB">
        <w:rPr>
          <w:bCs/>
          <w:sz w:val="16"/>
          <w:szCs w:val="16"/>
        </w:rPr>
        <w:t>Новотроицкого</w:t>
      </w:r>
      <w:r w:rsidRPr="007038EB">
        <w:rPr>
          <w:sz w:val="16"/>
          <w:szCs w:val="16"/>
        </w:rPr>
        <w:t xml:space="preserve"> сельсовета Северного  района Новосибирской области (приложение № 1).</w:t>
      </w:r>
      <w:proofErr w:type="gramEnd"/>
    </w:p>
    <w:p w:rsidR="00DD2860" w:rsidRPr="007038EB" w:rsidRDefault="00DD2860" w:rsidP="00DD2860">
      <w:pPr>
        <w:ind w:firstLine="567"/>
        <w:jc w:val="both"/>
        <w:rPr>
          <w:sz w:val="16"/>
          <w:szCs w:val="16"/>
        </w:rPr>
      </w:pPr>
      <w:r w:rsidRPr="007038EB">
        <w:rPr>
          <w:sz w:val="16"/>
          <w:szCs w:val="16"/>
        </w:rPr>
        <w:t xml:space="preserve">2. </w:t>
      </w:r>
      <w:proofErr w:type="gramStart"/>
      <w:r w:rsidRPr="007038EB">
        <w:rPr>
          <w:sz w:val="16"/>
          <w:szCs w:val="16"/>
        </w:rPr>
        <w:t xml:space="preserve">Утвердить требования к договорам, заключаемым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w:t>
      </w:r>
      <w:r w:rsidRPr="007038EB">
        <w:rPr>
          <w:bCs/>
          <w:sz w:val="16"/>
          <w:szCs w:val="16"/>
        </w:rPr>
        <w:t>Новотроицкого</w:t>
      </w:r>
      <w:r w:rsidRPr="007038EB">
        <w:rPr>
          <w:sz w:val="16"/>
          <w:szCs w:val="16"/>
        </w:rPr>
        <w:t xml:space="preserve"> сельсовета Северного  района Новосибирской области  (приложение № 2).</w:t>
      </w:r>
      <w:proofErr w:type="gramEnd"/>
    </w:p>
    <w:p w:rsidR="00DD2860" w:rsidRPr="007038EB" w:rsidRDefault="00DD2860" w:rsidP="00DD2860">
      <w:pPr>
        <w:ind w:firstLine="567"/>
        <w:jc w:val="both"/>
        <w:rPr>
          <w:color w:val="000000"/>
          <w:sz w:val="16"/>
          <w:szCs w:val="16"/>
        </w:rPr>
      </w:pPr>
      <w:r w:rsidRPr="007038EB">
        <w:rPr>
          <w:sz w:val="16"/>
          <w:szCs w:val="16"/>
        </w:rPr>
        <w:t>3.Опубликовать</w:t>
      </w:r>
      <w:r w:rsidRPr="007038EB">
        <w:rPr>
          <w:color w:val="000000"/>
          <w:sz w:val="16"/>
          <w:szCs w:val="16"/>
        </w:rPr>
        <w:t xml:space="preserve"> настоящее постановление в периодическом печатном издании «Вестник Новотроицкого сельсовета» и </w:t>
      </w:r>
      <w:r w:rsidRPr="007038EB">
        <w:rPr>
          <w:sz w:val="16"/>
          <w:szCs w:val="16"/>
        </w:rPr>
        <w:t>ра</w:t>
      </w:r>
      <w:r w:rsidRPr="007038EB">
        <w:rPr>
          <w:color w:val="000000"/>
          <w:sz w:val="16"/>
          <w:szCs w:val="16"/>
        </w:rPr>
        <w:t xml:space="preserve">зместить на официальном сайте администрации </w:t>
      </w:r>
      <w:r w:rsidRPr="007038EB">
        <w:rPr>
          <w:bCs/>
          <w:sz w:val="16"/>
          <w:szCs w:val="16"/>
        </w:rPr>
        <w:t>Новотроицкого</w:t>
      </w:r>
      <w:r w:rsidRPr="007038EB">
        <w:rPr>
          <w:color w:val="000000"/>
          <w:sz w:val="16"/>
          <w:szCs w:val="16"/>
        </w:rPr>
        <w:t xml:space="preserve"> сельсовета Северного  района Новосибирской области  в сети Интернет.</w:t>
      </w:r>
    </w:p>
    <w:p w:rsidR="00DD2860" w:rsidRPr="007038EB" w:rsidRDefault="00DD2860" w:rsidP="00DD2860">
      <w:pPr>
        <w:ind w:firstLine="567"/>
        <w:jc w:val="both"/>
        <w:rPr>
          <w:sz w:val="16"/>
          <w:szCs w:val="16"/>
        </w:rPr>
      </w:pPr>
      <w:r w:rsidRPr="007038EB">
        <w:rPr>
          <w:sz w:val="16"/>
          <w:szCs w:val="16"/>
        </w:rPr>
        <w:t xml:space="preserve">4. </w:t>
      </w:r>
      <w:proofErr w:type="gramStart"/>
      <w:r w:rsidRPr="007038EB">
        <w:rPr>
          <w:sz w:val="16"/>
          <w:szCs w:val="16"/>
        </w:rPr>
        <w:t>Контроль за</w:t>
      </w:r>
      <w:proofErr w:type="gramEnd"/>
      <w:r w:rsidRPr="007038EB">
        <w:rPr>
          <w:sz w:val="16"/>
          <w:szCs w:val="16"/>
        </w:rPr>
        <w:t xml:space="preserve"> выполнением настоящего постановления оставляю за собой.</w:t>
      </w:r>
    </w:p>
    <w:p w:rsidR="00DD2860" w:rsidRPr="007038EB" w:rsidRDefault="00DD2860" w:rsidP="00DD2860">
      <w:pPr>
        <w:pStyle w:val="ConsPlusNormal0"/>
        <w:jc w:val="both"/>
        <w:rPr>
          <w:rFonts w:ascii="Times New Roman" w:hAnsi="Times New Roman" w:cs="Times New Roman"/>
          <w:sz w:val="16"/>
          <w:szCs w:val="16"/>
        </w:rPr>
      </w:pPr>
    </w:p>
    <w:p w:rsidR="00DD2860" w:rsidRPr="007038EB" w:rsidRDefault="00DD2860" w:rsidP="00DD2860">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DD2860" w:rsidRPr="007038EB" w:rsidRDefault="00DD2860" w:rsidP="00DD2860">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DD2860" w:rsidRPr="007038EB" w:rsidRDefault="00DD2860" w:rsidP="00DD2860">
      <w:pPr>
        <w:jc w:val="both"/>
        <w:rPr>
          <w:sz w:val="16"/>
          <w:szCs w:val="16"/>
        </w:rPr>
      </w:pPr>
    </w:p>
    <w:p w:rsidR="00DD2860" w:rsidRPr="007038EB" w:rsidRDefault="00DD2860" w:rsidP="00DD2860">
      <w:pPr>
        <w:widowControl w:val="0"/>
        <w:ind w:left="4956"/>
        <w:rPr>
          <w:sz w:val="16"/>
          <w:szCs w:val="16"/>
        </w:rPr>
      </w:pPr>
      <w:r w:rsidRPr="007038EB">
        <w:rPr>
          <w:sz w:val="16"/>
          <w:szCs w:val="16"/>
        </w:rPr>
        <w:t>ПРИЛОЖЕНИЕ № 1</w:t>
      </w:r>
    </w:p>
    <w:p w:rsidR="00DD2860" w:rsidRPr="007038EB" w:rsidRDefault="00DD2860" w:rsidP="00DD2860">
      <w:pPr>
        <w:widowControl w:val="0"/>
        <w:ind w:left="4956"/>
        <w:rPr>
          <w:sz w:val="16"/>
          <w:szCs w:val="16"/>
        </w:rPr>
      </w:pPr>
      <w:r w:rsidRPr="007038EB">
        <w:rPr>
          <w:sz w:val="16"/>
          <w:szCs w:val="16"/>
        </w:rPr>
        <w:t>УТВЕРЖДЕН</w:t>
      </w:r>
    </w:p>
    <w:p w:rsidR="00DD2860" w:rsidRPr="007038EB" w:rsidRDefault="00DD2860" w:rsidP="00DD2860">
      <w:pPr>
        <w:widowControl w:val="0"/>
        <w:ind w:left="4956"/>
        <w:rPr>
          <w:sz w:val="16"/>
          <w:szCs w:val="16"/>
        </w:rPr>
      </w:pPr>
      <w:r w:rsidRPr="007038EB">
        <w:rPr>
          <w:sz w:val="16"/>
          <w:szCs w:val="16"/>
        </w:rPr>
        <w:t xml:space="preserve">постановлением администрации Новотроицкого  сельсовета </w:t>
      </w:r>
    </w:p>
    <w:p w:rsidR="00DD2860" w:rsidRPr="007038EB" w:rsidRDefault="00DD2860" w:rsidP="00DD2860">
      <w:pPr>
        <w:widowControl w:val="0"/>
        <w:ind w:left="4956"/>
        <w:rPr>
          <w:sz w:val="16"/>
          <w:szCs w:val="16"/>
        </w:rPr>
      </w:pPr>
      <w:r w:rsidRPr="007038EB">
        <w:rPr>
          <w:sz w:val="16"/>
          <w:szCs w:val="16"/>
        </w:rPr>
        <w:t>Северного  района</w:t>
      </w:r>
    </w:p>
    <w:p w:rsidR="00DD2860" w:rsidRPr="007038EB" w:rsidRDefault="00DD2860" w:rsidP="00DD2860">
      <w:pPr>
        <w:widowControl w:val="0"/>
        <w:ind w:left="4956"/>
        <w:rPr>
          <w:sz w:val="16"/>
          <w:szCs w:val="16"/>
        </w:rPr>
      </w:pPr>
      <w:r w:rsidRPr="007038EB">
        <w:rPr>
          <w:sz w:val="16"/>
          <w:szCs w:val="16"/>
        </w:rPr>
        <w:t>Новосибирской области</w:t>
      </w:r>
    </w:p>
    <w:p w:rsidR="00DD2860" w:rsidRPr="007038EB" w:rsidRDefault="00DD2860" w:rsidP="00BF3C77">
      <w:pPr>
        <w:ind w:left="4956"/>
        <w:rPr>
          <w:sz w:val="16"/>
          <w:szCs w:val="16"/>
        </w:rPr>
      </w:pPr>
      <w:r w:rsidRPr="007038EB">
        <w:rPr>
          <w:sz w:val="16"/>
          <w:szCs w:val="16"/>
        </w:rPr>
        <w:t>от  28.05.2019 г.  № 50/1</w:t>
      </w:r>
    </w:p>
    <w:p w:rsidR="00DD2860" w:rsidRPr="007038EB" w:rsidRDefault="00DD2860" w:rsidP="00DD2860">
      <w:pPr>
        <w:jc w:val="center"/>
        <w:rPr>
          <w:sz w:val="16"/>
          <w:szCs w:val="16"/>
        </w:rPr>
      </w:pPr>
      <w:r w:rsidRPr="007038EB">
        <w:rPr>
          <w:sz w:val="16"/>
          <w:szCs w:val="16"/>
        </w:rPr>
        <w:t>ПОРЯДОК</w:t>
      </w:r>
    </w:p>
    <w:p w:rsidR="00DD2860" w:rsidRPr="007038EB" w:rsidRDefault="00DD2860" w:rsidP="00DD2860">
      <w:pPr>
        <w:jc w:val="center"/>
        <w:rPr>
          <w:sz w:val="16"/>
          <w:szCs w:val="16"/>
        </w:rPr>
      </w:pPr>
      <w:proofErr w:type="gramStart"/>
      <w:r w:rsidRPr="007038EB">
        <w:rPr>
          <w:sz w:val="16"/>
          <w:szCs w:val="16"/>
        </w:rPr>
        <w:t>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w:t>
      </w:r>
      <w:r w:rsidRPr="007038EB">
        <w:rPr>
          <w:bCs/>
          <w:sz w:val="16"/>
          <w:szCs w:val="16"/>
        </w:rPr>
        <w:t xml:space="preserve"> </w:t>
      </w:r>
      <w:r w:rsidRPr="007038EB">
        <w:rPr>
          <w:sz w:val="16"/>
          <w:szCs w:val="16"/>
        </w:rPr>
        <w:t>Новотроицкого сельсовета Северного  района Новосибирской области</w:t>
      </w:r>
      <w:proofErr w:type="gramEnd"/>
    </w:p>
    <w:p w:rsidR="00DD2860" w:rsidRPr="007038EB" w:rsidRDefault="00DD2860" w:rsidP="00DD2860">
      <w:pPr>
        <w:jc w:val="both"/>
        <w:rPr>
          <w:sz w:val="16"/>
          <w:szCs w:val="16"/>
        </w:rPr>
      </w:pPr>
    </w:p>
    <w:p w:rsidR="00DD2860" w:rsidRPr="007038EB" w:rsidRDefault="00DD2860" w:rsidP="00DD2860">
      <w:pPr>
        <w:ind w:firstLine="709"/>
        <w:jc w:val="both"/>
        <w:rPr>
          <w:bCs/>
          <w:sz w:val="16"/>
          <w:szCs w:val="16"/>
        </w:rPr>
      </w:pPr>
      <w:r w:rsidRPr="007038EB">
        <w:rPr>
          <w:bCs/>
          <w:sz w:val="16"/>
          <w:szCs w:val="16"/>
        </w:rPr>
        <w:t xml:space="preserve">1. </w:t>
      </w:r>
      <w:proofErr w:type="gramStart"/>
      <w:r w:rsidRPr="007038EB">
        <w:rPr>
          <w:bCs/>
          <w:sz w:val="16"/>
          <w:szCs w:val="16"/>
        </w:rPr>
        <w:t xml:space="preserve">Настоящий Порядок устанавливает правила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(далее – юридические лица), в объекты капитального строительства и (или) на приобретение объектов недвижимого имущества за счет средств бюджета </w:t>
      </w:r>
      <w:r w:rsidRPr="007038EB">
        <w:rPr>
          <w:sz w:val="16"/>
          <w:szCs w:val="16"/>
        </w:rPr>
        <w:t>Новотроицкого сельсовета Северного  района Новосибирской области</w:t>
      </w:r>
      <w:r w:rsidRPr="007038EB">
        <w:rPr>
          <w:bCs/>
          <w:sz w:val="16"/>
          <w:szCs w:val="16"/>
        </w:rPr>
        <w:t xml:space="preserve"> (далее соответственно – решение, бюджетные инвестиции).</w:t>
      </w:r>
      <w:proofErr w:type="gramEnd"/>
    </w:p>
    <w:p w:rsidR="00DD2860" w:rsidRPr="007038EB" w:rsidRDefault="00DD2860" w:rsidP="00DD2860">
      <w:pPr>
        <w:ind w:firstLine="709"/>
        <w:jc w:val="both"/>
        <w:rPr>
          <w:bCs/>
          <w:sz w:val="16"/>
          <w:szCs w:val="16"/>
        </w:rPr>
      </w:pPr>
      <w:r w:rsidRPr="007038EB">
        <w:rPr>
          <w:bCs/>
          <w:sz w:val="16"/>
          <w:szCs w:val="16"/>
        </w:rPr>
        <w:t xml:space="preserve">2.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w:t>
      </w:r>
      <w:r w:rsidRPr="007038EB">
        <w:rPr>
          <w:sz w:val="16"/>
          <w:szCs w:val="16"/>
        </w:rPr>
        <w:t>Новотроицкого сельсовета Северного  района Новосибирской области</w:t>
      </w:r>
      <w:r w:rsidRPr="007038EB">
        <w:rPr>
          <w:bCs/>
          <w:sz w:val="16"/>
          <w:szCs w:val="16"/>
        </w:rPr>
        <w:t xml:space="preserve"> в уставных (складочных) капиталах таких юридических лиц в соответствии с гражданским законодательством Российской Федерации.</w:t>
      </w:r>
    </w:p>
    <w:p w:rsidR="00DD2860" w:rsidRPr="007038EB" w:rsidRDefault="00DD2860" w:rsidP="00DD2860">
      <w:pPr>
        <w:ind w:firstLine="709"/>
        <w:jc w:val="both"/>
        <w:rPr>
          <w:bCs/>
          <w:sz w:val="16"/>
          <w:szCs w:val="16"/>
        </w:rPr>
      </w:pPr>
      <w:r w:rsidRPr="007038EB">
        <w:rPr>
          <w:bCs/>
          <w:sz w:val="16"/>
          <w:szCs w:val="16"/>
        </w:rPr>
        <w:t xml:space="preserve">3. Инициатором подготовки проекта решения выступает главный распорядитель средств бюджета  </w:t>
      </w:r>
      <w:r w:rsidRPr="007038EB">
        <w:rPr>
          <w:sz w:val="16"/>
          <w:szCs w:val="16"/>
        </w:rPr>
        <w:t>Новотроицкого сельсовета Северного  района Новосибирской области</w:t>
      </w:r>
      <w:r w:rsidRPr="007038EB">
        <w:rPr>
          <w:bCs/>
          <w:sz w:val="16"/>
          <w:szCs w:val="16"/>
        </w:rPr>
        <w:t xml:space="preserve"> (далее – главный распорядитель), ответственный за реализацию мероприятия муниципальной </w:t>
      </w:r>
      <w:r w:rsidRPr="007038EB">
        <w:rPr>
          <w:bCs/>
          <w:sz w:val="16"/>
          <w:szCs w:val="16"/>
        </w:rPr>
        <w:lastRenderedPageBreak/>
        <w:t>программы, предусматривающего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w:t>
      </w:r>
    </w:p>
    <w:p w:rsidR="00DD2860" w:rsidRPr="007038EB" w:rsidRDefault="00DD2860" w:rsidP="00DD2860">
      <w:pPr>
        <w:ind w:firstLine="709"/>
        <w:jc w:val="both"/>
        <w:rPr>
          <w:bCs/>
          <w:sz w:val="16"/>
          <w:szCs w:val="16"/>
        </w:rPr>
      </w:pPr>
      <w:r w:rsidRPr="007038EB">
        <w:rPr>
          <w:bCs/>
          <w:sz w:val="16"/>
          <w:szCs w:val="16"/>
        </w:rPr>
        <w:t>4. Отбор объектов капитального строительства и объектов недвижимого имущества, на реализацию инвестиционных проектов по строительству (реконструкции, в том числе с элементами реставрации, техническому перевооружению) и (или) приобретению которых необходимо осуществлять бюджетные инвестиции, производится с учетом:</w:t>
      </w:r>
    </w:p>
    <w:p w:rsidR="00DD2860" w:rsidRPr="007038EB" w:rsidRDefault="00DD2860" w:rsidP="00DD2860">
      <w:pPr>
        <w:ind w:firstLine="709"/>
        <w:jc w:val="both"/>
        <w:rPr>
          <w:bCs/>
          <w:sz w:val="16"/>
          <w:szCs w:val="16"/>
        </w:rPr>
      </w:pPr>
      <w:r w:rsidRPr="007038EB">
        <w:rPr>
          <w:bCs/>
          <w:sz w:val="16"/>
          <w:szCs w:val="16"/>
        </w:rPr>
        <w:t xml:space="preserve">1) приоритетов и целей социально-экономического развития </w:t>
      </w:r>
      <w:r w:rsidRPr="007038EB">
        <w:rPr>
          <w:sz w:val="16"/>
          <w:szCs w:val="16"/>
        </w:rPr>
        <w:t>Новотроицкого сельсовета Северного  района Новосибирской области</w:t>
      </w:r>
      <w:r w:rsidRPr="007038EB">
        <w:rPr>
          <w:bCs/>
          <w:sz w:val="16"/>
          <w:szCs w:val="16"/>
        </w:rPr>
        <w:t>;</w:t>
      </w:r>
    </w:p>
    <w:p w:rsidR="00DD2860" w:rsidRPr="007038EB" w:rsidRDefault="00DD2860" w:rsidP="00DD2860">
      <w:pPr>
        <w:ind w:firstLine="709"/>
        <w:jc w:val="both"/>
        <w:rPr>
          <w:bCs/>
          <w:sz w:val="16"/>
          <w:szCs w:val="16"/>
        </w:rPr>
      </w:pPr>
      <w:r w:rsidRPr="007038EB">
        <w:rPr>
          <w:bCs/>
          <w:sz w:val="16"/>
          <w:szCs w:val="16"/>
        </w:rPr>
        <w:t xml:space="preserve">2) оценки </w:t>
      </w:r>
      <w:proofErr w:type="gramStart"/>
      <w:r w:rsidRPr="007038EB">
        <w:rPr>
          <w:bCs/>
          <w:sz w:val="16"/>
          <w:szCs w:val="16"/>
        </w:rPr>
        <w:t xml:space="preserve">эффективности использования средств бюджета </w:t>
      </w:r>
      <w:r w:rsidRPr="007038EB">
        <w:rPr>
          <w:sz w:val="16"/>
          <w:szCs w:val="16"/>
        </w:rPr>
        <w:t>Новотроицкого сельсовета Северного  района Новосибирской</w:t>
      </w:r>
      <w:proofErr w:type="gramEnd"/>
      <w:r w:rsidRPr="007038EB">
        <w:rPr>
          <w:sz w:val="16"/>
          <w:szCs w:val="16"/>
        </w:rPr>
        <w:t xml:space="preserve"> области</w:t>
      </w:r>
      <w:r w:rsidRPr="007038EB">
        <w:rPr>
          <w:bCs/>
          <w:sz w:val="16"/>
          <w:szCs w:val="16"/>
        </w:rPr>
        <w:t>, направляемых на капитальные вложения.</w:t>
      </w:r>
    </w:p>
    <w:p w:rsidR="00DD2860" w:rsidRPr="007038EB" w:rsidRDefault="00DD2860" w:rsidP="00DD2860">
      <w:pPr>
        <w:ind w:firstLine="709"/>
        <w:jc w:val="both"/>
        <w:rPr>
          <w:bCs/>
          <w:sz w:val="16"/>
          <w:szCs w:val="16"/>
        </w:rPr>
      </w:pPr>
      <w:r w:rsidRPr="007038EB">
        <w:rPr>
          <w:bCs/>
          <w:sz w:val="16"/>
          <w:szCs w:val="16"/>
        </w:rPr>
        <w:t>5. Бюджетные инвестиции не могут быть направлены юридическим лицом на финансовое обеспечение следующих работ:</w:t>
      </w:r>
    </w:p>
    <w:p w:rsidR="00DD2860" w:rsidRPr="007038EB" w:rsidRDefault="00DD2860" w:rsidP="00DD2860">
      <w:pPr>
        <w:ind w:firstLine="709"/>
        <w:jc w:val="both"/>
        <w:rPr>
          <w:bCs/>
          <w:sz w:val="16"/>
          <w:szCs w:val="16"/>
        </w:rPr>
      </w:pPr>
      <w:r w:rsidRPr="007038EB">
        <w:rPr>
          <w:bCs/>
          <w:sz w:val="16"/>
          <w:szCs w:val="16"/>
        </w:rPr>
        <w:t>1)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D2860" w:rsidRPr="007038EB" w:rsidRDefault="00DD2860" w:rsidP="00DD2860">
      <w:pPr>
        <w:ind w:firstLine="709"/>
        <w:jc w:val="both"/>
        <w:rPr>
          <w:bCs/>
          <w:sz w:val="16"/>
          <w:szCs w:val="16"/>
        </w:rPr>
      </w:pPr>
      <w:r w:rsidRPr="007038EB">
        <w:rPr>
          <w:bCs/>
          <w:sz w:val="16"/>
          <w:szCs w:val="16"/>
        </w:rPr>
        <w:t>2) приобретение земельных участков под строительство;</w:t>
      </w:r>
    </w:p>
    <w:p w:rsidR="00DD2860" w:rsidRPr="007038EB" w:rsidRDefault="00DD2860" w:rsidP="00DD2860">
      <w:pPr>
        <w:ind w:firstLine="709"/>
        <w:jc w:val="both"/>
        <w:rPr>
          <w:bCs/>
          <w:sz w:val="16"/>
          <w:szCs w:val="16"/>
        </w:rPr>
      </w:pPr>
      <w:r w:rsidRPr="007038EB">
        <w:rPr>
          <w:bCs/>
          <w:sz w:val="16"/>
          <w:szCs w:val="16"/>
        </w:rPr>
        <w:t>3)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DD2860" w:rsidRPr="007038EB" w:rsidRDefault="00DD2860" w:rsidP="00DD2860">
      <w:pPr>
        <w:ind w:firstLine="709"/>
        <w:jc w:val="both"/>
        <w:rPr>
          <w:bCs/>
          <w:sz w:val="16"/>
          <w:szCs w:val="16"/>
        </w:rPr>
      </w:pPr>
      <w:r w:rsidRPr="007038EB">
        <w:rPr>
          <w:bCs/>
          <w:sz w:val="16"/>
          <w:szCs w:val="16"/>
        </w:rPr>
        <w:t>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DD2860" w:rsidRPr="007038EB" w:rsidRDefault="00DD2860" w:rsidP="00DD2860">
      <w:pPr>
        <w:ind w:firstLine="709"/>
        <w:jc w:val="both"/>
        <w:rPr>
          <w:bCs/>
          <w:sz w:val="16"/>
          <w:szCs w:val="16"/>
        </w:rPr>
      </w:pPr>
      <w:r w:rsidRPr="007038EB">
        <w:rPr>
          <w:bCs/>
          <w:sz w:val="16"/>
          <w:szCs w:val="16"/>
        </w:rPr>
        <w:t xml:space="preserve">5) проведение </w:t>
      </w:r>
      <w:proofErr w:type="gramStart"/>
      <w:r w:rsidRPr="007038EB">
        <w:rPr>
          <w:bCs/>
          <w:sz w:val="16"/>
          <w:szCs w:val="16"/>
        </w:rPr>
        <w:t>проверки достоверности определения сметной стоимости объектов капитального</w:t>
      </w:r>
      <w:proofErr w:type="gramEnd"/>
      <w:r w:rsidRPr="007038EB">
        <w:rPr>
          <w:bCs/>
          <w:sz w:val="16"/>
          <w:szCs w:val="16"/>
        </w:rPr>
        <w:t xml:space="preserve"> строительства, строительство (реконструкции, в том числе с элементами реставрации, технического перевооружения) которых планируется осуществить с привлечением средств бюджета </w:t>
      </w:r>
      <w:r w:rsidRPr="007038EB">
        <w:rPr>
          <w:sz w:val="16"/>
          <w:szCs w:val="16"/>
        </w:rPr>
        <w:t>Новотроицкого сельсовета Северного  района Новосибирской области</w:t>
      </w:r>
      <w:r w:rsidRPr="007038EB">
        <w:rPr>
          <w:bCs/>
          <w:sz w:val="16"/>
          <w:szCs w:val="16"/>
        </w:rPr>
        <w:t>.</w:t>
      </w:r>
    </w:p>
    <w:p w:rsidR="00DD2860" w:rsidRPr="007038EB" w:rsidRDefault="00DD2860" w:rsidP="00DD2860">
      <w:pPr>
        <w:ind w:firstLine="709"/>
        <w:jc w:val="both"/>
        <w:rPr>
          <w:bCs/>
          <w:sz w:val="16"/>
          <w:szCs w:val="16"/>
        </w:rPr>
      </w:pPr>
      <w:r w:rsidRPr="007038EB">
        <w:rPr>
          <w:bCs/>
          <w:sz w:val="16"/>
          <w:szCs w:val="16"/>
        </w:rPr>
        <w:t xml:space="preserve">6. Главный распорядитель готовит проект решения в форме </w:t>
      </w:r>
      <w:proofErr w:type="gramStart"/>
      <w:r w:rsidRPr="007038EB">
        <w:rPr>
          <w:bCs/>
          <w:sz w:val="16"/>
          <w:szCs w:val="16"/>
        </w:rPr>
        <w:t xml:space="preserve">проекта постановления администрации </w:t>
      </w:r>
      <w:r w:rsidRPr="007038EB">
        <w:rPr>
          <w:sz w:val="16"/>
          <w:szCs w:val="16"/>
        </w:rPr>
        <w:t>Новотроицкого сельсовета Северного  района Новосибирской области</w:t>
      </w:r>
      <w:proofErr w:type="gramEnd"/>
      <w:r w:rsidRPr="007038EB">
        <w:rPr>
          <w:bCs/>
          <w:sz w:val="16"/>
          <w:szCs w:val="16"/>
        </w:rPr>
        <w:t>.</w:t>
      </w:r>
    </w:p>
    <w:p w:rsidR="00DD2860" w:rsidRPr="007038EB" w:rsidRDefault="00DD2860" w:rsidP="00DD2860">
      <w:pPr>
        <w:ind w:firstLine="709"/>
        <w:jc w:val="both"/>
        <w:rPr>
          <w:bCs/>
          <w:sz w:val="16"/>
          <w:szCs w:val="16"/>
        </w:rPr>
      </w:pPr>
      <w:r w:rsidRPr="007038EB">
        <w:rPr>
          <w:bCs/>
          <w:sz w:val="16"/>
          <w:szCs w:val="16"/>
        </w:rPr>
        <w:t xml:space="preserve">7. В проект решения включается объект капитального строительства и (или) объект недвижимого имущества, инвестиционные проекты которых соответствуют критериям и предельному значению </w:t>
      </w:r>
      <w:proofErr w:type="gramStart"/>
      <w:r w:rsidRPr="007038EB">
        <w:rPr>
          <w:bCs/>
          <w:sz w:val="16"/>
          <w:szCs w:val="16"/>
        </w:rPr>
        <w:t xml:space="preserve">оценки эффективности использования средств бюджета </w:t>
      </w:r>
      <w:r w:rsidRPr="007038EB">
        <w:rPr>
          <w:sz w:val="16"/>
          <w:szCs w:val="16"/>
        </w:rPr>
        <w:t>Новотроицкого сельсовета Северного  района Новосибирской</w:t>
      </w:r>
      <w:proofErr w:type="gramEnd"/>
      <w:r w:rsidRPr="007038EB">
        <w:rPr>
          <w:sz w:val="16"/>
          <w:szCs w:val="16"/>
        </w:rPr>
        <w:t xml:space="preserve"> области</w:t>
      </w:r>
      <w:r w:rsidRPr="007038EB">
        <w:rPr>
          <w:bCs/>
          <w:sz w:val="16"/>
          <w:szCs w:val="16"/>
        </w:rPr>
        <w:t>, направляемых на капитальные вложения, проведенной главным распорядителем. В проект решения может быть включено несколько объектов капитального строительства и (или) объектов недвижимого имущества одного юридического лица, относящихся к одной сфере деятельности главного распорядителя.</w:t>
      </w:r>
    </w:p>
    <w:p w:rsidR="00DD2860" w:rsidRPr="007038EB" w:rsidRDefault="00DD2860" w:rsidP="00DD2860">
      <w:pPr>
        <w:ind w:firstLine="709"/>
        <w:jc w:val="both"/>
        <w:rPr>
          <w:bCs/>
          <w:sz w:val="16"/>
          <w:szCs w:val="16"/>
        </w:rPr>
      </w:pPr>
      <w:r w:rsidRPr="007038EB">
        <w:rPr>
          <w:bCs/>
          <w:sz w:val="16"/>
          <w:szCs w:val="16"/>
        </w:rPr>
        <w:t>8. Проект решения содержит в отношении каждого объекта капитального строительства и (или) приобретаемого объекта недвижимого имущества:</w:t>
      </w:r>
    </w:p>
    <w:p w:rsidR="00DD2860" w:rsidRPr="007038EB" w:rsidRDefault="00DD2860" w:rsidP="00DD2860">
      <w:pPr>
        <w:ind w:firstLine="709"/>
        <w:jc w:val="both"/>
        <w:rPr>
          <w:bCs/>
          <w:sz w:val="16"/>
          <w:szCs w:val="16"/>
        </w:rPr>
      </w:pPr>
      <w:r w:rsidRPr="007038EB">
        <w:rPr>
          <w:bCs/>
          <w:sz w:val="16"/>
          <w:szCs w:val="16"/>
        </w:rPr>
        <w:t>1) наименование объекта капитального строительства в соответствии с проектной документацией (паспортом инвестиционного проекта – в случае отсутствия утвержденной проектной документации на дату подготовки проекта решения) и (или) объекта недвижимого имущества согласно паспорту инвестиционного проекта;</w:t>
      </w:r>
    </w:p>
    <w:p w:rsidR="00DD2860" w:rsidRPr="007038EB" w:rsidRDefault="00DD2860" w:rsidP="00DD2860">
      <w:pPr>
        <w:ind w:firstLine="709"/>
        <w:jc w:val="both"/>
        <w:rPr>
          <w:bCs/>
          <w:sz w:val="16"/>
          <w:szCs w:val="16"/>
        </w:rPr>
      </w:pPr>
      <w:r w:rsidRPr="007038EB">
        <w:rPr>
          <w:bCs/>
          <w:sz w:val="16"/>
          <w:szCs w:val="16"/>
        </w:rPr>
        <w:t>2) направление инвестирования (строительство, реконструкция, в том числе с элементами реставрации, техническое перевооружение объекта капитального строительства и (или) приобретение объекта недвижимого имущества);</w:t>
      </w:r>
    </w:p>
    <w:p w:rsidR="00DD2860" w:rsidRPr="007038EB" w:rsidRDefault="00DD2860" w:rsidP="00DD2860">
      <w:pPr>
        <w:ind w:firstLine="709"/>
        <w:jc w:val="both"/>
        <w:rPr>
          <w:bCs/>
          <w:sz w:val="16"/>
          <w:szCs w:val="16"/>
        </w:rPr>
      </w:pPr>
      <w:r w:rsidRPr="007038EB">
        <w:rPr>
          <w:bCs/>
          <w:sz w:val="16"/>
          <w:szCs w:val="16"/>
        </w:rPr>
        <w:t>3) определение главного распорядителя;</w:t>
      </w:r>
    </w:p>
    <w:p w:rsidR="00DD2860" w:rsidRPr="007038EB" w:rsidRDefault="00DD2860" w:rsidP="00DD2860">
      <w:pPr>
        <w:ind w:firstLine="709"/>
        <w:jc w:val="both"/>
        <w:rPr>
          <w:bCs/>
          <w:sz w:val="16"/>
          <w:szCs w:val="16"/>
        </w:rPr>
      </w:pPr>
      <w:r w:rsidRPr="007038EB">
        <w:rPr>
          <w:bCs/>
          <w:sz w:val="16"/>
          <w:szCs w:val="16"/>
        </w:rPr>
        <w:t>4) определение застройщика или заказчика (заказчика-застройщика);</w:t>
      </w:r>
    </w:p>
    <w:p w:rsidR="00DD2860" w:rsidRPr="007038EB" w:rsidRDefault="00DD2860" w:rsidP="00DD2860">
      <w:pPr>
        <w:ind w:firstLine="709"/>
        <w:jc w:val="both"/>
        <w:rPr>
          <w:bCs/>
          <w:sz w:val="16"/>
          <w:szCs w:val="16"/>
        </w:rPr>
      </w:pPr>
      <w:r w:rsidRPr="007038EB">
        <w:rPr>
          <w:bCs/>
          <w:sz w:val="16"/>
          <w:szCs w:val="16"/>
        </w:rPr>
        <w:t>5) срок ввода в эксплуатацию объекта капитального строительства и (или) приобретения объекта недвижимого имущества;</w:t>
      </w:r>
    </w:p>
    <w:p w:rsidR="00DD2860" w:rsidRPr="007038EB" w:rsidRDefault="00DD2860" w:rsidP="00DD2860">
      <w:pPr>
        <w:ind w:firstLine="709"/>
        <w:jc w:val="both"/>
        <w:rPr>
          <w:bCs/>
          <w:sz w:val="16"/>
          <w:szCs w:val="16"/>
        </w:rPr>
      </w:pPr>
      <w:proofErr w:type="gramStart"/>
      <w:r w:rsidRPr="007038EB">
        <w:rPr>
          <w:bCs/>
          <w:sz w:val="16"/>
          <w:szCs w:val="16"/>
        </w:rPr>
        <w:t>6) сметную стоимость объекта капитального строительства (при наличии утвержденной проектной документации) или предполагаемую стоимость объекта капитального строительства и (или) стоимость приобретения объекта недвижимого имущества согласно паспорту инвестиционного проекта, а также распределение (по годам реализации инвестиционного проекта) сметной стоимости объекта капитального строительства или его предполагаемой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roofErr w:type="gramEnd"/>
    </w:p>
    <w:p w:rsidR="00DD2860" w:rsidRPr="007038EB" w:rsidRDefault="00DD2860" w:rsidP="00DD2860">
      <w:pPr>
        <w:ind w:firstLine="709"/>
        <w:jc w:val="both"/>
        <w:rPr>
          <w:bCs/>
          <w:sz w:val="16"/>
          <w:szCs w:val="16"/>
        </w:rPr>
      </w:pPr>
      <w:r w:rsidRPr="007038EB">
        <w:rPr>
          <w:bCs/>
          <w:sz w:val="16"/>
          <w:szCs w:val="16"/>
        </w:rPr>
        <w:t>7) мощность (прирост мощности) объекта капитального строительства, подлежащая вводу в эксплуатацию, мощность объекта недвижимости;</w:t>
      </w:r>
      <w:bookmarkStart w:id="0" w:name="P72"/>
      <w:bookmarkEnd w:id="0"/>
    </w:p>
    <w:p w:rsidR="00DD2860" w:rsidRPr="007038EB" w:rsidRDefault="00DD2860" w:rsidP="00DD2860">
      <w:pPr>
        <w:ind w:firstLine="709"/>
        <w:jc w:val="both"/>
        <w:rPr>
          <w:bCs/>
          <w:sz w:val="16"/>
          <w:szCs w:val="16"/>
        </w:rPr>
      </w:pPr>
      <w:r w:rsidRPr="007038EB">
        <w:rPr>
          <w:bCs/>
          <w:sz w:val="16"/>
          <w:szCs w:val="16"/>
        </w:rPr>
        <w:t>8) общий объем собственных и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DD2860" w:rsidRPr="007038EB" w:rsidRDefault="00DD2860" w:rsidP="00DD2860">
      <w:pPr>
        <w:ind w:firstLine="709"/>
        <w:jc w:val="both"/>
        <w:rPr>
          <w:bCs/>
          <w:sz w:val="16"/>
          <w:szCs w:val="16"/>
        </w:rPr>
      </w:pPr>
      <w:r w:rsidRPr="007038EB">
        <w:rPr>
          <w:bCs/>
          <w:sz w:val="16"/>
          <w:szCs w:val="16"/>
        </w:rPr>
        <w:t>9) общий (предельный) объем бюджетных инвестиций, предоставляемых на реализацию инвестиционного проекта, а также его распределение по годам реализации инвестиционного проекта (в ценах соответствующих лет реализации инвестиционного проекта).</w:t>
      </w:r>
    </w:p>
    <w:p w:rsidR="00DD2860" w:rsidRPr="007038EB" w:rsidRDefault="00DD2860" w:rsidP="00DD2860">
      <w:pPr>
        <w:ind w:firstLine="709"/>
        <w:jc w:val="both"/>
        <w:rPr>
          <w:bCs/>
          <w:sz w:val="16"/>
          <w:szCs w:val="16"/>
        </w:rPr>
      </w:pPr>
      <w:r w:rsidRPr="007038EB">
        <w:rPr>
          <w:bCs/>
          <w:sz w:val="16"/>
          <w:szCs w:val="16"/>
        </w:rPr>
        <w:t xml:space="preserve">9. </w:t>
      </w:r>
      <w:proofErr w:type="gramStart"/>
      <w:r w:rsidRPr="007038EB">
        <w:rPr>
          <w:bCs/>
          <w:sz w:val="16"/>
          <w:szCs w:val="16"/>
        </w:rPr>
        <w:t>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 (или)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roofErr w:type="gramEnd"/>
    </w:p>
    <w:p w:rsidR="00DD2860" w:rsidRPr="007038EB" w:rsidRDefault="00DD2860" w:rsidP="00DD2860">
      <w:pPr>
        <w:ind w:firstLine="709"/>
        <w:jc w:val="both"/>
        <w:rPr>
          <w:bCs/>
          <w:sz w:val="16"/>
          <w:szCs w:val="16"/>
        </w:rPr>
      </w:pPr>
      <w:r w:rsidRPr="007038EB">
        <w:rPr>
          <w:bCs/>
          <w:sz w:val="16"/>
          <w:szCs w:val="16"/>
        </w:rPr>
        <w:t>10. В случае реализации инвестиционного проекта в рамках мероприятия муниципальной программы общий (предельный) объем бюджетных инвестиций, предоставляемых на реализацию такого инвестиционного проекта, не должен превышать объем бюджетных ассигнований на реализацию соответствующего мероприятия этой муниципальной программы.</w:t>
      </w:r>
    </w:p>
    <w:p w:rsidR="00DD2860" w:rsidRPr="007038EB" w:rsidRDefault="00DD2860" w:rsidP="00DD2860">
      <w:pPr>
        <w:ind w:firstLine="709"/>
        <w:jc w:val="both"/>
        <w:rPr>
          <w:bCs/>
          <w:sz w:val="16"/>
          <w:szCs w:val="16"/>
        </w:rPr>
      </w:pPr>
      <w:r w:rsidRPr="007038EB">
        <w:rPr>
          <w:bCs/>
          <w:sz w:val="16"/>
          <w:szCs w:val="16"/>
        </w:rPr>
        <w:t xml:space="preserve">11. </w:t>
      </w:r>
      <w:proofErr w:type="gramStart"/>
      <w:r w:rsidRPr="007038EB">
        <w:rPr>
          <w:bCs/>
          <w:sz w:val="16"/>
          <w:szCs w:val="16"/>
        </w:rPr>
        <w:t xml:space="preserve">Главный распорядитель направляет проект решения с пояснительной запиской и финансово-экономическим обоснованием к нему главе администрации </w:t>
      </w:r>
      <w:r w:rsidRPr="007038EB">
        <w:rPr>
          <w:sz w:val="16"/>
          <w:szCs w:val="16"/>
        </w:rPr>
        <w:t>Новотроицкого сельсовета Северного  района Новосибирской области</w:t>
      </w:r>
      <w:r w:rsidRPr="007038EB">
        <w:rPr>
          <w:bCs/>
          <w:sz w:val="16"/>
          <w:szCs w:val="16"/>
        </w:rPr>
        <w:t xml:space="preserve"> (далее – глава администрации) на согласование не позднее, чем за два месяца до определенной в установленном порядке даты начала рассмотрения проекта бюджета </w:t>
      </w:r>
      <w:r w:rsidRPr="007038EB">
        <w:rPr>
          <w:sz w:val="16"/>
          <w:szCs w:val="16"/>
        </w:rPr>
        <w:t>Новотроицкого сельсовета Северного  района Новосибирской области</w:t>
      </w:r>
      <w:r w:rsidRPr="007038EB">
        <w:rPr>
          <w:bCs/>
          <w:sz w:val="16"/>
          <w:szCs w:val="16"/>
        </w:rPr>
        <w:t xml:space="preserve"> на очередной финансовый год и плановый период.</w:t>
      </w:r>
      <w:proofErr w:type="gramEnd"/>
    </w:p>
    <w:p w:rsidR="00DD2860" w:rsidRPr="007038EB" w:rsidRDefault="00DD2860" w:rsidP="00DD2860">
      <w:pPr>
        <w:ind w:firstLine="709"/>
        <w:jc w:val="both"/>
        <w:rPr>
          <w:bCs/>
          <w:sz w:val="16"/>
          <w:szCs w:val="16"/>
        </w:rPr>
      </w:pPr>
      <w:r w:rsidRPr="007038EB">
        <w:rPr>
          <w:bCs/>
          <w:sz w:val="16"/>
          <w:szCs w:val="16"/>
        </w:rPr>
        <w:t>12. К пояснительной записке прилагаются:</w:t>
      </w:r>
    </w:p>
    <w:p w:rsidR="00DD2860" w:rsidRPr="007038EB" w:rsidRDefault="00DD2860" w:rsidP="00DD2860">
      <w:pPr>
        <w:ind w:firstLine="709"/>
        <w:jc w:val="both"/>
        <w:rPr>
          <w:bCs/>
          <w:sz w:val="16"/>
          <w:szCs w:val="16"/>
        </w:rPr>
      </w:pPr>
      <w:r w:rsidRPr="007038EB">
        <w:rPr>
          <w:bCs/>
          <w:sz w:val="16"/>
          <w:szCs w:val="16"/>
        </w:rPr>
        <w:t xml:space="preserve">1) копии годовой бухгалтерской (финансовой) отчетности юридического лица, состоящей из бухгалтерского баланса, отчета о финансовых результатах, </w:t>
      </w:r>
    </w:p>
    <w:p w:rsidR="00DD2860" w:rsidRPr="007038EB" w:rsidRDefault="00DD2860" w:rsidP="00DD2860">
      <w:pPr>
        <w:jc w:val="both"/>
        <w:rPr>
          <w:bCs/>
          <w:sz w:val="16"/>
          <w:szCs w:val="16"/>
        </w:rPr>
      </w:pPr>
      <w:r w:rsidRPr="007038EB">
        <w:rPr>
          <w:bCs/>
          <w:sz w:val="16"/>
          <w:szCs w:val="16"/>
        </w:rPr>
        <w:t>отчета о целевом использовании средств и приложений к ним, за последние 2 года;</w:t>
      </w:r>
    </w:p>
    <w:p w:rsidR="00DD2860" w:rsidRPr="007038EB" w:rsidRDefault="00DD2860" w:rsidP="00DD2860">
      <w:pPr>
        <w:ind w:firstLine="709"/>
        <w:jc w:val="both"/>
        <w:rPr>
          <w:bCs/>
          <w:sz w:val="16"/>
          <w:szCs w:val="16"/>
        </w:rPr>
      </w:pPr>
      <w:r w:rsidRPr="007038EB">
        <w:rPr>
          <w:bCs/>
          <w:sz w:val="16"/>
          <w:szCs w:val="16"/>
        </w:rPr>
        <w:t xml:space="preserve">2) решение общего собрания акционеров юридического лица о выплате дивидендов по акциям всех категорий (типов) </w:t>
      </w:r>
      <w:proofErr w:type="gramStart"/>
      <w:r w:rsidRPr="007038EB">
        <w:rPr>
          <w:bCs/>
          <w:sz w:val="16"/>
          <w:szCs w:val="16"/>
        </w:rPr>
        <w:t>за</w:t>
      </w:r>
      <w:proofErr w:type="gramEnd"/>
      <w:r w:rsidRPr="007038EB">
        <w:rPr>
          <w:bCs/>
          <w:sz w:val="16"/>
          <w:szCs w:val="16"/>
        </w:rPr>
        <w:t xml:space="preserve"> последние 2 года;</w:t>
      </w:r>
    </w:p>
    <w:p w:rsidR="00DD2860" w:rsidRPr="007038EB" w:rsidRDefault="00DD2860" w:rsidP="00DD2860">
      <w:pPr>
        <w:ind w:firstLine="709"/>
        <w:jc w:val="both"/>
        <w:rPr>
          <w:bCs/>
          <w:sz w:val="16"/>
          <w:szCs w:val="16"/>
        </w:rPr>
      </w:pPr>
      <w:r w:rsidRPr="007038EB">
        <w:rPr>
          <w:bCs/>
          <w:sz w:val="16"/>
          <w:szCs w:val="16"/>
        </w:rPr>
        <w:t>3) решение уполномоченного органа юридического лица о финансировании объекта капитального строительства и (или) объекта недвижимого имущества в объеме, предусмотренном в подпункте 8 пункта 8 настоящего Порядка.</w:t>
      </w:r>
    </w:p>
    <w:p w:rsidR="00DD2860" w:rsidRPr="007038EB" w:rsidRDefault="00DD2860" w:rsidP="00DD2860">
      <w:pPr>
        <w:ind w:firstLine="709"/>
        <w:jc w:val="both"/>
        <w:rPr>
          <w:bCs/>
          <w:sz w:val="16"/>
          <w:szCs w:val="16"/>
        </w:rPr>
      </w:pPr>
      <w:r w:rsidRPr="007038EB">
        <w:rPr>
          <w:bCs/>
          <w:sz w:val="16"/>
          <w:szCs w:val="16"/>
        </w:rPr>
        <w:t>13. Глава администрации рассматривает проект решения в течение 30 дней со дня его поступления. Согласованный и подписанный проект решения направляется в день его подписания главному распорядителю для составления проекта бюджета на очередной финансовый год и плановый период.</w:t>
      </w:r>
    </w:p>
    <w:p w:rsidR="00DD2860" w:rsidRPr="007038EB" w:rsidRDefault="00DD2860" w:rsidP="00DD2860">
      <w:pPr>
        <w:ind w:firstLine="709"/>
        <w:jc w:val="both"/>
        <w:rPr>
          <w:bCs/>
          <w:sz w:val="16"/>
          <w:szCs w:val="16"/>
        </w:rPr>
      </w:pPr>
      <w:r w:rsidRPr="007038EB">
        <w:rPr>
          <w:bCs/>
          <w:sz w:val="16"/>
          <w:szCs w:val="16"/>
        </w:rPr>
        <w:t xml:space="preserve">14. На основании решения главным распорядителем готовится проект договора между администрацией </w:t>
      </w:r>
      <w:r w:rsidRPr="007038EB">
        <w:rPr>
          <w:sz w:val="16"/>
          <w:szCs w:val="16"/>
        </w:rPr>
        <w:t>Новотроицкого сельсовета Северного  района Новосибирской области</w:t>
      </w:r>
      <w:r w:rsidRPr="007038EB">
        <w:rPr>
          <w:bCs/>
          <w:sz w:val="16"/>
          <w:szCs w:val="16"/>
        </w:rPr>
        <w:t xml:space="preserve"> и юридическим лицом об участии </w:t>
      </w:r>
      <w:r w:rsidRPr="007038EB">
        <w:rPr>
          <w:sz w:val="16"/>
          <w:szCs w:val="16"/>
        </w:rPr>
        <w:t>Новотроицкого сельсовета Северного  района Новосибирской области</w:t>
      </w:r>
      <w:r w:rsidRPr="007038EB">
        <w:rPr>
          <w:bCs/>
          <w:sz w:val="16"/>
          <w:szCs w:val="16"/>
        </w:rPr>
        <w:t xml:space="preserve"> в собственности субъекта инвестиций.</w:t>
      </w:r>
    </w:p>
    <w:p w:rsidR="00DD2860" w:rsidRPr="00BF3C77" w:rsidRDefault="00DD2860" w:rsidP="00BF3C77">
      <w:pPr>
        <w:ind w:firstLine="709"/>
        <w:jc w:val="both"/>
        <w:rPr>
          <w:bCs/>
          <w:sz w:val="16"/>
          <w:szCs w:val="16"/>
        </w:rPr>
      </w:pPr>
      <w:r w:rsidRPr="007038EB">
        <w:rPr>
          <w:bCs/>
          <w:sz w:val="16"/>
          <w:szCs w:val="16"/>
        </w:rPr>
        <w:t xml:space="preserve">15. Отсутствие оформленного в установленном порядке договора служит основанием для </w:t>
      </w:r>
      <w:proofErr w:type="spellStart"/>
      <w:r w:rsidRPr="007038EB">
        <w:rPr>
          <w:bCs/>
          <w:sz w:val="16"/>
          <w:szCs w:val="16"/>
        </w:rPr>
        <w:t>непредостав</w:t>
      </w:r>
      <w:r w:rsidR="00BF3C77">
        <w:rPr>
          <w:bCs/>
          <w:sz w:val="16"/>
          <w:szCs w:val="16"/>
        </w:rPr>
        <w:t>ления</w:t>
      </w:r>
      <w:proofErr w:type="spellEnd"/>
      <w:r w:rsidR="00BF3C77">
        <w:rPr>
          <w:bCs/>
          <w:sz w:val="16"/>
          <w:szCs w:val="16"/>
        </w:rPr>
        <w:t xml:space="preserve"> бюджетных инвестиций</w:t>
      </w:r>
    </w:p>
    <w:p w:rsidR="00DD2860" w:rsidRPr="007038EB" w:rsidRDefault="00DD2860" w:rsidP="00DD2860">
      <w:pPr>
        <w:widowControl w:val="0"/>
        <w:ind w:left="4956"/>
        <w:rPr>
          <w:sz w:val="16"/>
          <w:szCs w:val="16"/>
        </w:rPr>
      </w:pPr>
      <w:r w:rsidRPr="007038EB">
        <w:rPr>
          <w:sz w:val="16"/>
          <w:szCs w:val="16"/>
        </w:rPr>
        <w:t>ПРИЛОЖЕНИЕ № 2</w:t>
      </w:r>
    </w:p>
    <w:p w:rsidR="00DD2860" w:rsidRPr="007038EB" w:rsidRDefault="00DD2860" w:rsidP="00DD2860">
      <w:pPr>
        <w:widowControl w:val="0"/>
        <w:ind w:left="4956"/>
        <w:rPr>
          <w:sz w:val="16"/>
          <w:szCs w:val="16"/>
        </w:rPr>
      </w:pPr>
      <w:r w:rsidRPr="007038EB">
        <w:rPr>
          <w:sz w:val="16"/>
          <w:szCs w:val="16"/>
        </w:rPr>
        <w:t>УТВЕРЖДЕНЫ</w:t>
      </w:r>
    </w:p>
    <w:p w:rsidR="00DD2860" w:rsidRPr="007038EB" w:rsidRDefault="00DD2860" w:rsidP="00DD2860">
      <w:pPr>
        <w:widowControl w:val="0"/>
        <w:ind w:left="4956"/>
        <w:rPr>
          <w:sz w:val="16"/>
          <w:szCs w:val="16"/>
        </w:rPr>
      </w:pPr>
      <w:r w:rsidRPr="007038EB">
        <w:rPr>
          <w:sz w:val="16"/>
          <w:szCs w:val="16"/>
        </w:rPr>
        <w:t>постановлением администрации Новотроицкого сельсовета</w:t>
      </w:r>
    </w:p>
    <w:p w:rsidR="00DD2860" w:rsidRPr="007038EB" w:rsidRDefault="00DD2860" w:rsidP="00DD2860">
      <w:pPr>
        <w:widowControl w:val="0"/>
        <w:ind w:left="4956"/>
        <w:rPr>
          <w:sz w:val="16"/>
          <w:szCs w:val="16"/>
        </w:rPr>
      </w:pPr>
      <w:r w:rsidRPr="007038EB">
        <w:rPr>
          <w:sz w:val="16"/>
          <w:szCs w:val="16"/>
        </w:rPr>
        <w:t>Северного  района</w:t>
      </w:r>
    </w:p>
    <w:p w:rsidR="00DD2860" w:rsidRPr="007038EB" w:rsidRDefault="00DD2860" w:rsidP="00DD2860">
      <w:pPr>
        <w:widowControl w:val="0"/>
        <w:ind w:left="4956"/>
        <w:rPr>
          <w:sz w:val="16"/>
          <w:szCs w:val="16"/>
        </w:rPr>
      </w:pPr>
      <w:r w:rsidRPr="007038EB">
        <w:rPr>
          <w:sz w:val="16"/>
          <w:szCs w:val="16"/>
        </w:rPr>
        <w:t xml:space="preserve">Новосибирской области </w:t>
      </w:r>
    </w:p>
    <w:p w:rsidR="00DD2860" w:rsidRPr="007038EB" w:rsidRDefault="00DD2860" w:rsidP="00DD2860">
      <w:pPr>
        <w:ind w:left="4956"/>
        <w:rPr>
          <w:sz w:val="16"/>
          <w:szCs w:val="16"/>
        </w:rPr>
      </w:pPr>
      <w:r w:rsidRPr="007038EB">
        <w:rPr>
          <w:sz w:val="16"/>
          <w:szCs w:val="16"/>
        </w:rPr>
        <w:t>от  28.05.2019 г.  №  50/1</w:t>
      </w:r>
    </w:p>
    <w:p w:rsidR="00DD2860" w:rsidRPr="007038EB" w:rsidRDefault="00DD2860" w:rsidP="00DD2860">
      <w:pPr>
        <w:rPr>
          <w:sz w:val="16"/>
          <w:szCs w:val="16"/>
        </w:rPr>
      </w:pPr>
    </w:p>
    <w:p w:rsidR="00DD2860" w:rsidRPr="007038EB" w:rsidRDefault="00DD2860" w:rsidP="00DD2860">
      <w:pPr>
        <w:rPr>
          <w:sz w:val="16"/>
          <w:szCs w:val="16"/>
        </w:rPr>
      </w:pPr>
    </w:p>
    <w:p w:rsidR="00DD2860" w:rsidRPr="007038EB" w:rsidRDefault="00DD2860" w:rsidP="00DD2860">
      <w:pPr>
        <w:jc w:val="center"/>
        <w:rPr>
          <w:sz w:val="16"/>
          <w:szCs w:val="16"/>
        </w:rPr>
      </w:pPr>
      <w:r w:rsidRPr="007038EB">
        <w:rPr>
          <w:sz w:val="16"/>
          <w:szCs w:val="16"/>
        </w:rPr>
        <w:t>ТРЕБОВАНИЯ</w:t>
      </w:r>
    </w:p>
    <w:p w:rsidR="00DD2860" w:rsidRPr="007038EB" w:rsidRDefault="00DD2860" w:rsidP="00DD2860">
      <w:pPr>
        <w:jc w:val="center"/>
        <w:rPr>
          <w:sz w:val="16"/>
          <w:szCs w:val="16"/>
        </w:rPr>
      </w:pPr>
      <w:r w:rsidRPr="007038EB">
        <w:rPr>
          <w:sz w:val="16"/>
          <w:szCs w:val="16"/>
        </w:rPr>
        <w:t>к договорам, заключаемым в связи с предоставлением</w:t>
      </w:r>
    </w:p>
    <w:p w:rsidR="00DD2860" w:rsidRPr="007038EB" w:rsidRDefault="00DD2860" w:rsidP="00DD2860">
      <w:pPr>
        <w:jc w:val="center"/>
        <w:rPr>
          <w:sz w:val="16"/>
          <w:szCs w:val="16"/>
        </w:rPr>
      </w:pPr>
      <w:proofErr w:type="gramStart"/>
      <w:r w:rsidRPr="007038EB">
        <w:rPr>
          <w:sz w:val="16"/>
          <w:szCs w:val="16"/>
        </w:rPr>
        <w:t>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Новотроицкого сельсовета Северного района Новосибирской области</w:t>
      </w:r>
      <w:proofErr w:type="gramEnd"/>
    </w:p>
    <w:p w:rsidR="00DD2860" w:rsidRPr="007038EB" w:rsidRDefault="00DD2860" w:rsidP="00DD2860">
      <w:pPr>
        <w:rPr>
          <w:sz w:val="16"/>
          <w:szCs w:val="16"/>
        </w:rPr>
      </w:pPr>
    </w:p>
    <w:p w:rsidR="00DD2860" w:rsidRPr="007038EB" w:rsidRDefault="00DD2860" w:rsidP="00DD2860">
      <w:pPr>
        <w:ind w:firstLine="709"/>
        <w:jc w:val="both"/>
        <w:rPr>
          <w:sz w:val="16"/>
          <w:szCs w:val="16"/>
        </w:rPr>
      </w:pPr>
      <w:r w:rsidRPr="007038EB">
        <w:rPr>
          <w:sz w:val="16"/>
          <w:szCs w:val="16"/>
        </w:rPr>
        <w:t xml:space="preserve">1. </w:t>
      </w:r>
      <w:proofErr w:type="gramStart"/>
      <w:r w:rsidRPr="007038EB">
        <w:rPr>
          <w:sz w:val="16"/>
          <w:szCs w:val="16"/>
        </w:rPr>
        <w:t xml:space="preserve">Настоящие требования распространяются на договоры, заключаемые в связи с предоставлением бюджетных инвестиций юридическим лицам, не являющимся муниципальными учреждениями и муниципальными унитарными предприятиями </w:t>
      </w:r>
      <w:r w:rsidRPr="007038EB">
        <w:rPr>
          <w:bCs/>
          <w:sz w:val="16"/>
          <w:szCs w:val="16"/>
        </w:rPr>
        <w:t>(далее – юридическое лицо)</w:t>
      </w:r>
      <w:r w:rsidRPr="007038EB">
        <w:rPr>
          <w:sz w:val="16"/>
          <w:szCs w:val="16"/>
        </w:rPr>
        <w:t>, в объекты капитального строительства и (или) на приобретение объектов недвижимого имущества за счет средств бюджета Новотроицкого сельсовета Северного  района Новосибирской области (далее – договор).</w:t>
      </w:r>
      <w:proofErr w:type="gramEnd"/>
    </w:p>
    <w:p w:rsidR="00DD2860" w:rsidRPr="007038EB" w:rsidRDefault="00DD2860" w:rsidP="00DD2860">
      <w:pPr>
        <w:ind w:firstLine="709"/>
        <w:jc w:val="both"/>
        <w:rPr>
          <w:sz w:val="16"/>
          <w:szCs w:val="16"/>
        </w:rPr>
      </w:pPr>
      <w:r w:rsidRPr="007038EB">
        <w:rPr>
          <w:bCs/>
          <w:sz w:val="16"/>
          <w:szCs w:val="16"/>
        </w:rPr>
        <w:t xml:space="preserve">2. Договор заключается между администрацией </w:t>
      </w:r>
      <w:r w:rsidRPr="007038EB">
        <w:rPr>
          <w:sz w:val="16"/>
          <w:szCs w:val="16"/>
        </w:rPr>
        <w:t>Новотроицкого сельсовета Северного  района Новосибирской области</w:t>
      </w:r>
      <w:r w:rsidRPr="007038EB">
        <w:rPr>
          <w:bCs/>
          <w:sz w:val="16"/>
          <w:szCs w:val="16"/>
        </w:rPr>
        <w:t xml:space="preserve"> и юридическим лицом в письменной форме.</w:t>
      </w:r>
    </w:p>
    <w:p w:rsidR="00DD2860" w:rsidRPr="007038EB" w:rsidRDefault="00DD2860" w:rsidP="00DD2860">
      <w:pPr>
        <w:ind w:firstLine="709"/>
        <w:jc w:val="both"/>
        <w:rPr>
          <w:bCs/>
          <w:sz w:val="16"/>
          <w:szCs w:val="16"/>
        </w:rPr>
      </w:pPr>
      <w:r w:rsidRPr="007038EB">
        <w:rPr>
          <w:sz w:val="16"/>
          <w:szCs w:val="16"/>
        </w:rPr>
        <w:t xml:space="preserve">3. </w:t>
      </w:r>
      <w:r w:rsidRPr="007038EB">
        <w:rPr>
          <w:bCs/>
          <w:sz w:val="16"/>
          <w:szCs w:val="16"/>
        </w:rPr>
        <w:t>Договор должен содержать следующие положения:</w:t>
      </w:r>
    </w:p>
    <w:p w:rsidR="00DD2860" w:rsidRPr="007038EB" w:rsidRDefault="00DD2860" w:rsidP="00DD2860">
      <w:pPr>
        <w:ind w:firstLine="709"/>
        <w:jc w:val="both"/>
        <w:rPr>
          <w:bCs/>
          <w:sz w:val="16"/>
          <w:szCs w:val="16"/>
        </w:rPr>
      </w:pPr>
      <w:proofErr w:type="gramStart"/>
      <w:r w:rsidRPr="007038EB">
        <w:rPr>
          <w:bCs/>
          <w:sz w:val="16"/>
          <w:szCs w:val="16"/>
        </w:rPr>
        <w:t>1) цель предоставления бюджетных инвестиций, включая в отношении каждого объекта капитального строительства и (или) объекта недвижимого имущества его наименование, мощность, сроки строительства (реконструкции, в том числе с элементами реставрации, технического перевооружения) и (или) приобретения, сметную стоимость и (или) стоимость приобретения, а также общий объем капитальных вложений за счет всех источников финансового обеспечения;</w:t>
      </w:r>
      <w:proofErr w:type="gramEnd"/>
    </w:p>
    <w:p w:rsidR="00DD2860" w:rsidRPr="007038EB" w:rsidRDefault="00DD2860" w:rsidP="00DD2860">
      <w:pPr>
        <w:ind w:firstLine="709"/>
        <w:jc w:val="both"/>
        <w:rPr>
          <w:bCs/>
          <w:sz w:val="16"/>
          <w:szCs w:val="16"/>
        </w:rPr>
      </w:pPr>
      <w:r w:rsidRPr="007038EB">
        <w:rPr>
          <w:bCs/>
          <w:sz w:val="16"/>
          <w:szCs w:val="16"/>
        </w:rPr>
        <w:t>2) условия предоставления бюджетных инвестиций, в том числе обязательство юридического лица, получающего бюджетные инвестиции, обеспечить вложение в реализацию инвестиционного проекта по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собственных и (или) заемных средств;</w:t>
      </w:r>
    </w:p>
    <w:p w:rsidR="00DD2860" w:rsidRPr="007038EB" w:rsidRDefault="00DD2860" w:rsidP="00DD2860">
      <w:pPr>
        <w:ind w:firstLine="709"/>
        <w:jc w:val="both"/>
        <w:rPr>
          <w:bCs/>
          <w:sz w:val="16"/>
          <w:szCs w:val="16"/>
        </w:rPr>
      </w:pPr>
      <w:r w:rsidRPr="007038EB">
        <w:rPr>
          <w:bCs/>
          <w:sz w:val="16"/>
          <w:szCs w:val="16"/>
        </w:rPr>
        <w:t>3) объем предоставляемых бюджетных инвестиций с разбивкой по годам реализации инвестиционного проекта;</w:t>
      </w:r>
    </w:p>
    <w:p w:rsidR="00DD2860" w:rsidRPr="007038EB" w:rsidRDefault="00DD2860" w:rsidP="00DD2860">
      <w:pPr>
        <w:ind w:firstLine="709"/>
        <w:jc w:val="both"/>
        <w:rPr>
          <w:bCs/>
          <w:sz w:val="16"/>
          <w:szCs w:val="16"/>
        </w:rPr>
      </w:pPr>
      <w:r w:rsidRPr="007038EB">
        <w:rPr>
          <w:bCs/>
          <w:sz w:val="16"/>
          <w:szCs w:val="16"/>
        </w:rPr>
        <w:t>4) порядок и сроки предоставления отчетности об использовании бюджетных инвестиций по формам, установленным главным распорядителем;</w:t>
      </w:r>
    </w:p>
    <w:p w:rsidR="00DD2860" w:rsidRPr="007038EB" w:rsidRDefault="00DD2860" w:rsidP="00DD2860">
      <w:pPr>
        <w:ind w:firstLine="709"/>
        <w:jc w:val="both"/>
        <w:rPr>
          <w:bCs/>
          <w:sz w:val="16"/>
          <w:szCs w:val="16"/>
        </w:rPr>
      </w:pPr>
      <w:r w:rsidRPr="007038EB">
        <w:rPr>
          <w:bCs/>
          <w:sz w:val="16"/>
          <w:szCs w:val="16"/>
        </w:rPr>
        <w:t>5) право главного распорядителя на проведение проверок соблюдения юридическим лицом условий предоставления бюджетных инвестиций;</w:t>
      </w:r>
    </w:p>
    <w:p w:rsidR="00DD2860" w:rsidRPr="007038EB" w:rsidRDefault="00DD2860" w:rsidP="00DD2860">
      <w:pPr>
        <w:ind w:firstLine="709"/>
        <w:jc w:val="both"/>
        <w:rPr>
          <w:bCs/>
          <w:sz w:val="16"/>
          <w:szCs w:val="16"/>
        </w:rPr>
      </w:pPr>
      <w:proofErr w:type="gramStart"/>
      <w:r w:rsidRPr="007038EB">
        <w:rPr>
          <w:bCs/>
          <w:sz w:val="16"/>
          <w:szCs w:val="16"/>
        </w:rPr>
        <w:t>6) условие об определении юридическим лицом поставщика (подрядчика, исполнителя) и об исполнении гражданско-правовых договоров, заключенных им в целях реализации инвестиционного проекта по строительству (реконструкции, в том числе с элементами реставрации, техническому перевооружению) объекта капитального строительства и (или) приобретению объекта недвижимого имущества в соответствии с законодательством Российской Федерации по осуществлению закупок товаров, работ, услуг для обеспечения муниципальных нужд;</w:t>
      </w:r>
      <w:proofErr w:type="gramEnd"/>
    </w:p>
    <w:p w:rsidR="00DD2860" w:rsidRPr="007038EB" w:rsidRDefault="00DD2860" w:rsidP="00DD2860">
      <w:pPr>
        <w:ind w:firstLine="709"/>
        <w:jc w:val="both"/>
        <w:rPr>
          <w:bCs/>
          <w:sz w:val="16"/>
          <w:szCs w:val="16"/>
        </w:rPr>
      </w:pPr>
      <w:r w:rsidRPr="007038EB">
        <w:rPr>
          <w:bCs/>
          <w:sz w:val="16"/>
          <w:szCs w:val="16"/>
        </w:rPr>
        <w:t>7)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DD2860" w:rsidRPr="007038EB" w:rsidRDefault="00DD2860" w:rsidP="00DD2860">
      <w:pPr>
        <w:ind w:firstLine="709"/>
        <w:jc w:val="both"/>
        <w:rPr>
          <w:bCs/>
          <w:sz w:val="16"/>
          <w:szCs w:val="16"/>
        </w:rPr>
      </w:pPr>
      <w:r w:rsidRPr="007038EB">
        <w:rPr>
          <w:bCs/>
          <w:sz w:val="16"/>
          <w:szCs w:val="16"/>
        </w:rPr>
        <w:t xml:space="preserve">8) обязанность юридического лица провести проверку достоверности определения сметной стоимости объектов капитального строительства, строительство (реконструкция, в том числе с элементами реставрации, техническое перевооружение) которых финансируется с привлечением </w:t>
      </w:r>
      <w:proofErr w:type="gramStart"/>
      <w:r w:rsidRPr="007038EB">
        <w:rPr>
          <w:bCs/>
          <w:sz w:val="16"/>
          <w:szCs w:val="16"/>
        </w:rPr>
        <w:t xml:space="preserve">средств бюджета </w:t>
      </w:r>
      <w:r w:rsidRPr="007038EB">
        <w:rPr>
          <w:sz w:val="16"/>
          <w:szCs w:val="16"/>
        </w:rPr>
        <w:t>Новотроицкого сельсовета Северного  района Новосибирской области</w:t>
      </w:r>
      <w:proofErr w:type="gramEnd"/>
      <w:r w:rsidRPr="007038EB">
        <w:rPr>
          <w:bCs/>
          <w:sz w:val="16"/>
          <w:szCs w:val="16"/>
        </w:rPr>
        <w:t>;</w:t>
      </w:r>
    </w:p>
    <w:p w:rsidR="00DD2860" w:rsidRPr="007038EB" w:rsidRDefault="00DD2860" w:rsidP="00DD2860">
      <w:pPr>
        <w:ind w:firstLine="709"/>
        <w:jc w:val="both"/>
        <w:rPr>
          <w:bCs/>
          <w:sz w:val="16"/>
          <w:szCs w:val="16"/>
        </w:rPr>
      </w:pPr>
      <w:r w:rsidRPr="007038EB">
        <w:rPr>
          <w:bCs/>
          <w:sz w:val="16"/>
          <w:szCs w:val="16"/>
        </w:rPr>
        <w:t>9) обязанность субъекта бюджетных инвестиций провести технологический и ценовой аудит инвестиционных проектов по строительству (реконструкции, техническому перевооружению) объектов капитального строительства в случаях и порядке, установленных законодательством Российской Федерации, без использования на эти цели бюджетных инвестиций;</w:t>
      </w:r>
    </w:p>
    <w:p w:rsidR="00DD2860" w:rsidRPr="007038EB" w:rsidRDefault="00DD2860" w:rsidP="00DD2860">
      <w:pPr>
        <w:ind w:firstLine="709"/>
        <w:jc w:val="both"/>
        <w:rPr>
          <w:bCs/>
          <w:sz w:val="16"/>
          <w:szCs w:val="16"/>
        </w:rPr>
      </w:pPr>
      <w:r w:rsidRPr="007038EB">
        <w:rPr>
          <w:bCs/>
          <w:sz w:val="16"/>
          <w:szCs w:val="16"/>
        </w:rPr>
        <w:t xml:space="preserve">10)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постановлением администрации </w:t>
      </w:r>
      <w:r w:rsidRPr="007038EB">
        <w:rPr>
          <w:sz w:val="16"/>
          <w:szCs w:val="16"/>
        </w:rPr>
        <w:t>Новотроицкого сельсовета Северного  района Новосибирской области</w:t>
      </w:r>
      <w:r w:rsidRPr="007038EB">
        <w:rPr>
          <w:bCs/>
          <w:sz w:val="16"/>
          <w:szCs w:val="16"/>
        </w:rPr>
        <w:t>;</w:t>
      </w:r>
    </w:p>
    <w:p w:rsidR="00DD2860" w:rsidRPr="007038EB" w:rsidRDefault="00DD2860" w:rsidP="00DD2860">
      <w:pPr>
        <w:ind w:firstLine="709"/>
        <w:jc w:val="both"/>
        <w:rPr>
          <w:bCs/>
          <w:sz w:val="16"/>
          <w:szCs w:val="16"/>
        </w:rPr>
      </w:pPr>
      <w:r w:rsidRPr="007038EB">
        <w:rPr>
          <w:bCs/>
          <w:sz w:val="16"/>
          <w:szCs w:val="16"/>
        </w:rPr>
        <w:t>11) порядок возврата юридическим лицом, получающим бюджетные инвестиции, полученных сре</w:t>
      </w:r>
      <w:proofErr w:type="gramStart"/>
      <w:r w:rsidRPr="007038EB">
        <w:rPr>
          <w:bCs/>
          <w:sz w:val="16"/>
          <w:szCs w:val="16"/>
        </w:rPr>
        <w:t>дств в сл</w:t>
      </w:r>
      <w:proofErr w:type="gramEnd"/>
      <w:r w:rsidRPr="007038EB">
        <w:rPr>
          <w:bCs/>
          <w:sz w:val="16"/>
          <w:szCs w:val="16"/>
        </w:rPr>
        <w:t>учае установления факта несоблюдения им целей, условий и порядка предоставления бюджетных инвестиций;</w:t>
      </w:r>
    </w:p>
    <w:p w:rsidR="00DD2860" w:rsidRPr="007038EB" w:rsidRDefault="00DD2860" w:rsidP="00DD2860">
      <w:pPr>
        <w:ind w:firstLine="709"/>
        <w:jc w:val="both"/>
        <w:rPr>
          <w:bCs/>
          <w:sz w:val="16"/>
          <w:szCs w:val="16"/>
        </w:rPr>
      </w:pPr>
      <w:r w:rsidRPr="007038EB">
        <w:rPr>
          <w:bCs/>
          <w:sz w:val="16"/>
          <w:szCs w:val="16"/>
        </w:rPr>
        <w:t>12) ответственность юридического лица за неисполнение или ненадлежащее исполнение обязательств по договору.</w:t>
      </w:r>
    </w:p>
    <w:p w:rsidR="00DD2860" w:rsidRPr="007038EB" w:rsidRDefault="00DD2860" w:rsidP="00DD2860">
      <w:pPr>
        <w:ind w:firstLine="709"/>
        <w:jc w:val="both"/>
        <w:rPr>
          <w:bCs/>
          <w:sz w:val="16"/>
          <w:szCs w:val="16"/>
        </w:rPr>
      </w:pPr>
      <w:r w:rsidRPr="007038EB">
        <w:rPr>
          <w:bCs/>
          <w:sz w:val="16"/>
          <w:szCs w:val="16"/>
        </w:rPr>
        <w:t xml:space="preserve">4. Договор оформляется в течение трех месяцев после дня вступления в силу </w:t>
      </w:r>
      <w:proofErr w:type="gramStart"/>
      <w:r w:rsidRPr="007038EB">
        <w:rPr>
          <w:bCs/>
          <w:sz w:val="16"/>
          <w:szCs w:val="16"/>
        </w:rPr>
        <w:t xml:space="preserve">решения Совета </w:t>
      </w:r>
      <w:r w:rsidRPr="007038EB">
        <w:rPr>
          <w:sz w:val="16"/>
          <w:szCs w:val="16"/>
        </w:rPr>
        <w:t>Новотроицкого сельсовета Северного  района Новосибирской области</w:t>
      </w:r>
      <w:proofErr w:type="gramEnd"/>
      <w:r w:rsidRPr="007038EB">
        <w:rPr>
          <w:bCs/>
          <w:sz w:val="16"/>
          <w:szCs w:val="16"/>
        </w:rPr>
        <w:t xml:space="preserve"> о местном бюджете на очередной год.</w:t>
      </w:r>
    </w:p>
    <w:p w:rsidR="00DD2860" w:rsidRPr="007038EB" w:rsidRDefault="00DD2860" w:rsidP="00DD2860">
      <w:pPr>
        <w:ind w:firstLine="709"/>
        <w:jc w:val="center"/>
        <w:rPr>
          <w:bCs/>
          <w:sz w:val="16"/>
          <w:szCs w:val="16"/>
        </w:rPr>
      </w:pPr>
      <w:r w:rsidRPr="007038EB">
        <w:rPr>
          <w:bCs/>
          <w:sz w:val="16"/>
          <w:szCs w:val="16"/>
        </w:rPr>
        <w:t>-------------------------</w:t>
      </w:r>
    </w:p>
    <w:p w:rsidR="00DD2860" w:rsidRPr="007038EB" w:rsidRDefault="00DD2860" w:rsidP="00DD2860">
      <w:pPr>
        <w:rPr>
          <w:sz w:val="16"/>
          <w:szCs w:val="16"/>
        </w:rPr>
      </w:pPr>
    </w:p>
    <w:p w:rsidR="00DD2860" w:rsidRPr="007038EB" w:rsidRDefault="00DD2860" w:rsidP="00BF3C77">
      <w:pPr>
        <w:jc w:val="center"/>
        <w:rPr>
          <w:sz w:val="16"/>
          <w:szCs w:val="16"/>
        </w:rPr>
      </w:pPr>
      <w:r w:rsidRPr="007038EB">
        <w:rPr>
          <w:sz w:val="16"/>
          <w:szCs w:val="16"/>
        </w:rPr>
        <w:t>АДМИНИСТРАЦИЯ</w:t>
      </w:r>
    </w:p>
    <w:p w:rsidR="00DD2860" w:rsidRPr="007038EB" w:rsidRDefault="00DD2860" w:rsidP="00BF3C77">
      <w:pPr>
        <w:jc w:val="center"/>
        <w:rPr>
          <w:sz w:val="16"/>
          <w:szCs w:val="16"/>
        </w:rPr>
      </w:pPr>
      <w:r w:rsidRPr="007038EB">
        <w:rPr>
          <w:sz w:val="16"/>
          <w:szCs w:val="16"/>
        </w:rPr>
        <w:t>НОВОТРОИЦКОГО СЕЛЬСОВЕТА</w:t>
      </w:r>
    </w:p>
    <w:p w:rsidR="00DD2860" w:rsidRPr="007038EB" w:rsidRDefault="00DD2860" w:rsidP="00BF3C77">
      <w:pPr>
        <w:jc w:val="center"/>
        <w:rPr>
          <w:sz w:val="16"/>
          <w:szCs w:val="16"/>
        </w:rPr>
      </w:pPr>
      <w:r w:rsidRPr="007038EB">
        <w:rPr>
          <w:sz w:val="16"/>
          <w:szCs w:val="16"/>
        </w:rPr>
        <w:t>СЕВЕРНОГО РАЙОНА</w:t>
      </w:r>
    </w:p>
    <w:p w:rsidR="00DD2860" w:rsidRPr="007038EB" w:rsidRDefault="00DD2860" w:rsidP="00BF3C77">
      <w:pPr>
        <w:jc w:val="center"/>
        <w:rPr>
          <w:sz w:val="16"/>
          <w:szCs w:val="16"/>
        </w:rPr>
      </w:pPr>
      <w:r w:rsidRPr="007038EB">
        <w:rPr>
          <w:sz w:val="16"/>
          <w:szCs w:val="16"/>
        </w:rPr>
        <w:t>НОВОСИБИРСКОЙ ОБЛАСТИ</w:t>
      </w:r>
    </w:p>
    <w:p w:rsidR="00DD2860" w:rsidRPr="007038EB" w:rsidRDefault="00DD2860" w:rsidP="00BF3C77">
      <w:pPr>
        <w:jc w:val="center"/>
        <w:rPr>
          <w:b/>
          <w:sz w:val="16"/>
          <w:szCs w:val="16"/>
        </w:rPr>
      </w:pPr>
      <w:r w:rsidRPr="007038EB">
        <w:rPr>
          <w:b/>
          <w:sz w:val="16"/>
          <w:szCs w:val="16"/>
        </w:rPr>
        <w:t>ПОСТАНОВЛЕНИЕ</w:t>
      </w:r>
    </w:p>
    <w:p w:rsidR="00DD2860" w:rsidRPr="007038EB" w:rsidRDefault="00DD2860" w:rsidP="00DD2860">
      <w:pPr>
        <w:jc w:val="center"/>
        <w:rPr>
          <w:b/>
          <w:sz w:val="16"/>
          <w:szCs w:val="16"/>
        </w:rPr>
      </w:pPr>
    </w:p>
    <w:p w:rsidR="00DD2860" w:rsidRPr="007038EB" w:rsidRDefault="00DD2860" w:rsidP="00DD2860">
      <w:pPr>
        <w:rPr>
          <w:sz w:val="16"/>
          <w:szCs w:val="16"/>
        </w:rPr>
      </w:pPr>
      <w:r w:rsidRPr="007038EB">
        <w:rPr>
          <w:sz w:val="16"/>
          <w:szCs w:val="16"/>
        </w:rPr>
        <w:t>30.05.2019                                  с. Новотроицк                                         № 51</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p>
    <w:p w:rsidR="00DD2860" w:rsidRPr="007038EB" w:rsidRDefault="00DD2860" w:rsidP="00DD2860">
      <w:pPr>
        <w:pStyle w:val="a4"/>
        <w:jc w:val="center"/>
        <w:rPr>
          <w:rFonts w:ascii="Times New Roman" w:hAnsi="Times New Roman" w:cs="Times New Roman"/>
          <w:sz w:val="16"/>
          <w:szCs w:val="16"/>
        </w:rPr>
      </w:pPr>
      <w:r w:rsidRPr="007038EB">
        <w:rPr>
          <w:rFonts w:ascii="Times New Roman" w:hAnsi="Times New Roman" w:cs="Times New Roman"/>
          <w:sz w:val="16"/>
          <w:szCs w:val="16"/>
        </w:rPr>
        <w:t>от 09.12.2014  № 147</w:t>
      </w:r>
    </w:p>
    <w:p w:rsidR="00DD2860" w:rsidRPr="007038EB" w:rsidRDefault="00DD2860" w:rsidP="00DD2860">
      <w:pPr>
        <w:rPr>
          <w:bCs/>
          <w:sz w:val="16"/>
          <w:szCs w:val="16"/>
        </w:rPr>
      </w:pPr>
      <w:r w:rsidRPr="007038EB">
        <w:rPr>
          <w:bCs/>
          <w:sz w:val="16"/>
          <w:szCs w:val="16"/>
        </w:rPr>
        <w:t xml:space="preserve">     </w:t>
      </w:r>
    </w:p>
    <w:p w:rsidR="00DD2860" w:rsidRPr="007038EB" w:rsidRDefault="00DD2860" w:rsidP="00DD2860">
      <w:pPr>
        <w:rPr>
          <w:sz w:val="16"/>
          <w:szCs w:val="16"/>
        </w:rPr>
      </w:pPr>
      <w:r w:rsidRPr="007038EB">
        <w:rPr>
          <w:bCs/>
          <w:sz w:val="16"/>
          <w:szCs w:val="16"/>
        </w:rPr>
        <w:t xml:space="preserve">      В целях </w:t>
      </w:r>
      <w:proofErr w:type="gramStart"/>
      <w:r w:rsidRPr="007038EB">
        <w:rPr>
          <w:bCs/>
          <w:sz w:val="16"/>
          <w:szCs w:val="16"/>
        </w:rPr>
        <w:t>приведения нормативных  правовых актов администрации Новотроицкого сельсовета Северного района Новосибирской области</w:t>
      </w:r>
      <w:proofErr w:type="gramEnd"/>
      <w:r w:rsidRPr="007038EB">
        <w:rPr>
          <w:bCs/>
          <w:sz w:val="16"/>
          <w:szCs w:val="16"/>
        </w:rPr>
        <w:t xml:space="preserve"> в соответствие с действующим жилищным законодательством Российской Федерации, администрация Новотроицкого сельсовета Северного района Новосибирской области                                                                        </w:t>
      </w: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 сельсовета Северного района Новосибирской области от 09.12.2014 № 147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(с изменениями, внесенными постановлениями администрации Новотроицкого сельсовета Северного района Новосибирской области от 16.02.2015 №25, от 31.08.2016№ 106, от 15.06.2018 № 55, от 22.08.2018</w:t>
      </w:r>
      <w:proofErr w:type="gramEnd"/>
      <w:r w:rsidRPr="007038EB">
        <w:rPr>
          <w:sz w:val="16"/>
          <w:szCs w:val="16"/>
        </w:rPr>
        <w:t xml:space="preserve"> № </w:t>
      </w:r>
      <w:proofErr w:type="gramStart"/>
      <w:r w:rsidRPr="007038EB">
        <w:rPr>
          <w:sz w:val="16"/>
          <w:szCs w:val="16"/>
        </w:rPr>
        <w:t xml:space="preserve">103, от 11.12.2018       № 149, от 12.03.2019 № 26), следующие изменения:                                                                                                              </w:t>
      </w:r>
      <w:proofErr w:type="gramEnd"/>
    </w:p>
    <w:p w:rsidR="00DD2860" w:rsidRPr="007038EB" w:rsidRDefault="00DD2860" w:rsidP="00DD2860">
      <w:pPr>
        <w:rPr>
          <w:sz w:val="16"/>
          <w:szCs w:val="16"/>
        </w:rPr>
      </w:pPr>
      <w:r w:rsidRPr="007038EB">
        <w:rPr>
          <w:sz w:val="16"/>
          <w:szCs w:val="16"/>
        </w:rPr>
        <w:t xml:space="preserve">1.1.  Пункт 2.8.  раздела 2 «Стандарт предоставления муниципальной услуги»  изложить в новой редакции:                                                                                          2.8.  Основания для отказа в приеме документов, необходимых для предоставления муниципальной услуги – отсутствуют.                                                        </w:t>
      </w:r>
    </w:p>
    <w:p w:rsidR="00DD2860" w:rsidRPr="007038EB" w:rsidRDefault="00DD2860" w:rsidP="00DD2860">
      <w:pPr>
        <w:rPr>
          <w:color w:val="000000"/>
          <w:sz w:val="16"/>
          <w:szCs w:val="16"/>
        </w:rPr>
      </w:pPr>
      <w:r w:rsidRPr="007038EB">
        <w:rPr>
          <w:bCs/>
          <w:sz w:val="16"/>
          <w:szCs w:val="16"/>
        </w:rPr>
        <w:t xml:space="preserve">1.2. Раздел 5 изложить в новой редакции:                                                                       </w:t>
      </w:r>
    </w:p>
    <w:p w:rsidR="00DD2860" w:rsidRPr="007038EB" w:rsidRDefault="00DD2860" w:rsidP="00DD2860">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D2860" w:rsidRPr="007038EB" w:rsidRDefault="00DD2860" w:rsidP="00DD2860">
      <w:pPr>
        <w:tabs>
          <w:tab w:val="left" w:pos="925"/>
        </w:tabs>
        <w:rPr>
          <w:sz w:val="16"/>
          <w:szCs w:val="16"/>
        </w:rPr>
      </w:pPr>
    </w:p>
    <w:p w:rsidR="00DD2860" w:rsidRPr="007038EB" w:rsidRDefault="00DD2860" w:rsidP="00BF3C77">
      <w:pPr>
        <w:rPr>
          <w:sz w:val="16"/>
          <w:szCs w:val="16"/>
        </w:rPr>
      </w:pPr>
      <w:r w:rsidRPr="007038EB">
        <w:rPr>
          <w:sz w:val="16"/>
          <w:szCs w:val="16"/>
        </w:rPr>
        <w:t xml:space="preserve"> 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r w:rsidRPr="007038EB">
        <w:rPr>
          <w:sz w:val="16"/>
          <w:szCs w:val="16"/>
        </w:rPr>
        <w:lastRenderedPageBreak/>
        <w:t>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DD2860" w:rsidRPr="007038EB" w:rsidRDefault="00DD2860" w:rsidP="00DD2860">
      <w:pPr>
        <w:pStyle w:val="a4"/>
        <w:rPr>
          <w:rFonts w:ascii="Times New Roman" w:eastAsia="Times New Roman" w:hAnsi="Times New Roman" w:cs="Times New Roman"/>
          <w:b/>
          <w:sz w:val="16"/>
          <w:szCs w:val="16"/>
        </w:rPr>
      </w:pPr>
      <w:r w:rsidRPr="007038EB">
        <w:rPr>
          <w:rFonts w:ascii="Times New Roman" w:hAnsi="Times New Roman" w:cs="Times New Roman"/>
          <w:sz w:val="16"/>
          <w:szCs w:val="16"/>
        </w:rPr>
        <w:t xml:space="preserve">1.3. Пункт 2.16. раздела </w:t>
      </w:r>
      <w:r w:rsidRPr="007038EB">
        <w:rPr>
          <w:rFonts w:ascii="Times New Roman" w:eastAsia="Times New Roman" w:hAnsi="Times New Roman" w:cs="Times New Roman"/>
          <w:sz w:val="16"/>
          <w:szCs w:val="16"/>
        </w:rPr>
        <w:t>2. Станда</w:t>
      </w:r>
      <w:r w:rsidRPr="007038EB">
        <w:rPr>
          <w:rFonts w:ascii="Times New Roman" w:hAnsi="Times New Roman" w:cs="Times New Roman"/>
          <w:sz w:val="16"/>
          <w:szCs w:val="16"/>
        </w:rPr>
        <w:t xml:space="preserve">рт предоставления муниципальной </w:t>
      </w:r>
      <w:r w:rsidRPr="007038EB">
        <w:rPr>
          <w:rFonts w:ascii="Times New Roman" w:eastAsia="Times New Roman" w:hAnsi="Times New Roman" w:cs="Times New Roman"/>
          <w:sz w:val="16"/>
          <w:szCs w:val="16"/>
        </w:rPr>
        <w:t>услуги</w:t>
      </w:r>
      <w:r w:rsidRPr="007038EB">
        <w:rPr>
          <w:rFonts w:ascii="Times New Roman" w:hAnsi="Times New Roman" w:cs="Times New Roman"/>
          <w:sz w:val="16"/>
          <w:szCs w:val="16"/>
        </w:rPr>
        <w:t xml:space="preserve"> </w:t>
      </w:r>
      <w:proofErr w:type="gramStart"/>
      <w:r w:rsidRPr="007038EB">
        <w:rPr>
          <w:rFonts w:ascii="Times New Roman" w:hAnsi="Times New Roman" w:cs="Times New Roman"/>
          <w:sz w:val="16"/>
          <w:szCs w:val="16"/>
        </w:rPr>
        <w:t>-о</w:t>
      </w:r>
      <w:proofErr w:type="gramEnd"/>
      <w:r w:rsidRPr="007038EB">
        <w:rPr>
          <w:rFonts w:ascii="Times New Roman" w:hAnsi="Times New Roman" w:cs="Times New Roman"/>
          <w:sz w:val="16"/>
          <w:szCs w:val="16"/>
        </w:rPr>
        <w:t>тменить.</w:t>
      </w:r>
    </w:p>
    <w:p w:rsidR="00DD2860" w:rsidRPr="007038EB" w:rsidRDefault="00DD2860" w:rsidP="00DD2860">
      <w:pPr>
        <w:rPr>
          <w:sz w:val="16"/>
          <w:szCs w:val="16"/>
        </w:rPr>
      </w:pPr>
      <w:r w:rsidRPr="007038EB">
        <w:rPr>
          <w:sz w:val="16"/>
          <w:szCs w:val="16"/>
        </w:rPr>
        <w:t xml:space="preserve">1.4. Пункт 2.5.  раздела 2. Стандарт предоставления муниципальной услуги изложить в новой редакции:                                                                                           « </w:t>
      </w:r>
      <w:proofErr w:type="gramStart"/>
      <w:r w:rsidRPr="007038EB">
        <w:rPr>
          <w:sz w:val="16"/>
          <w:szCs w:val="16"/>
        </w:rPr>
        <w:t>Перечень нормативных правовых актов Российской Федерации, Новосибирской области и муниципальных правовых актов администрации Новотроицкого сельсовета Северного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Новотроицкого сельсовета Северного района Новосибирской области (</w:t>
      </w:r>
      <w:r w:rsidRPr="007038EB">
        <w:rPr>
          <w:sz w:val="16"/>
          <w:szCs w:val="16"/>
          <w:lang w:val="en-US"/>
        </w:rPr>
        <w:t>http</w:t>
      </w:r>
      <w:r w:rsidRPr="007038EB">
        <w:rPr>
          <w:sz w:val="16"/>
          <w:szCs w:val="16"/>
        </w:rPr>
        <w:t>://</w:t>
      </w:r>
      <w:proofErr w:type="spellStart"/>
      <w:r w:rsidRPr="007038EB">
        <w:rPr>
          <w:sz w:val="16"/>
          <w:szCs w:val="16"/>
          <w:lang w:val="en-US"/>
        </w:rPr>
        <w:t>novtadm</w:t>
      </w:r>
      <w:proofErr w:type="spellEnd"/>
      <w:r w:rsidRPr="007038EB">
        <w:rPr>
          <w:sz w:val="16"/>
          <w:szCs w:val="16"/>
        </w:rPr>
        <w:t>.</w:t>
      </w:r>
      <w:proofErr w:type="spellStart"/>
      <w:r w:rsidRPr="007038EB">
        <w:rPr>
          <w:sz w:val="16"/>
          <w:szCs w:val="16"/>
          <w:lang w:val="en-US"/>
        </w:rPr>
        <w:t>nso</w:t>
      </w:r>
      <w:proofErr w:type="spellEnd"/>
      <w:r w:rsidRPr="007038EB">
        <w:rPr>
          <w:sz w:val="16"/>
          <w:szCs w:val="16"/>
        </w:rPr>
        <w:t>.</w:t>
      </w:r>
      <w:proofErr w:type="spellStart"/>
      <w:r w:rsidRPr="007038EB">
        <w:rPr>
          <w:sz w:val="16"/>
          <w:szCs w:val="16"/>
          <w:lang w:val="en-US"/>
        </w:rPr>
        <w:t>ru</w:t>
      </w:r>
      <w:proofErr w:type="spellEnd"/>
      <w:r w:rsidRPr="007038EB">
        <w:rPr>
          <w:sz w:val="16"/>
          <w:szCs w:val="16"/>
        </w:rPr>
        <w:t>) , в федеральной государственной информационной системе «Федеральный реестр государственных и муниципальных услуг (функций) и на</w:t>
      </w:r>
      <w:proofErr w:type="gramEnd"/>
      <w:r w:rsidRPr="007038EB">
        <w:rPr>
          <w:sz w:val="16"/>
          <w:szCs w:val="16"/>
        </w:rPr>
        <w:t xml:space="preserve"> Едином </w:t>
      </w:r>
      <w:proofErr w:type="gramStart"/>
      <w:r w:rsidRPr="007038EB">
        <w:rPr>
          <w:sz w:val="16"/>
          <w:szCs w:val="16"/>
        </w:rPr>
        <w:t>портале</w:t>
      </w:r>
      <w:proofErr w:type="gramEnd"/>
      <w:r w:rsidRPr="007038EB">
        <w:rPr>
          <w:sz w:val="16"/>
          <w:szCs w:val="16"/>
        </w:rPr>
        <w:t xml:space="preserve">  государственных и муниципальных услуг».                                                          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в разделе.                                                                                                             3. </w:t>
      </w:r>
      <w:proofErr w:type="gramStart"/>
      <w:r w:rsidRPr="007038EB">
        <w:rPr>
          <w:sz w:val="16"/>
          <w:szCs w:val="16"/>
        </w:rPr>
        <w:t>Контроль за</w:t>
      </w:r>
      <w:proofErr w:type="gramEnd"/>
      <w:r w:rsidRPr="007038EB">
        <w:rPr>
          <w:sz w:val="16"/>
          <w:szCs w:val="16"/>
        </w:rPr>
        <w:t xml:space="preserve"> исполнением постановления оставляю за собой.</w:t>
      </w:r>
    </w:p>
    <w:p w:rsidR="00DD2860" w:rsidRPr="007038EB" w:rsidRDefault="00DD2860" w:rsidP="00DD2860">
      <w:pPr>
        <w:pStyle w:val="a4"/>
        <w:jc w:val="both"/>
        <w:rPr>
          <w:rFonts w:ascii="Times New Roman" w:hAnsi="Times New Roman" w:cs="Times New Roman"/>
          <w:sz w:val="16"/>
          <w:szCs w:val="16"/>
        </w:rPr>
      </w:pPr>
    </w:p>
    <w:p w:rsidR="00DD2860" w:rsidRPr="007038EB" w:rsidRDefault="00DD2860" w:rsidP="00DD2860">
      <w:pPr>
        <w:pStyle w:val="a4"/>
        <w:jc w:val="both"/>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DD2860" w:rsidRPr="007038EB" w:rsidRDefault="00DD2860" w:rsidP="00DD2860">
      <w:pPr>
        <w:pStyle w:val="a4"/>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p>
    <w:p w:rsidR="00DD2860" w:rsidRPr="007038EB" w:rsidRDefault="00DD2860" w:rsidP="00DD2860">
      <w:pPr>
        <w:pStyle w:val="a4"/>
        <w:rPr>
          <w:rFonts w:ascii="Times New Roman" w:hAnsi="Times New Roman" w:cs="Times New Roman"/>
          <w:sz w:val="16"/>
          <w:szCs w:val="16"/>
        </w:rPr>
      </w:pPr>
    </w:p>
    <w:p w:rsidR="00DD2860" w:rsidRPr="007038EB" w:rsidRDefault="00DD2860" w:rsidP="00DD2860">
      <w:pPr>
        <w:jc w:val="center"/>
        <w:rPr>
          <w:sz w:val="16"/>
          <w:szCs w:val="16"/>
        </w:rPr>
      </w:pPr>
      <w:r w:rsidRPr="007038EB">
        <w:rPr>
          <w:sz w:val="16"/>
          <w:szCs w:val="16"/>
        </w:rPr>
        <w:t>АДМИНИСТРАЦИЯ</w:t>
      </w:r>
    </w:p>
    <w:p w:rsidR="00DD2860" w:rsidRPr="007038EB" w:rsidRDefault="00DD2860" w:rsidP="00DD2860">
      <w:pPr>
        <w:jc w:val="center"/>
        <w:rPr>
          <w:sz w:val="16"/>
          <w:szCs w:val="16"/>
        </w:rPr>
      </w:pPr>
      <w:r w:rsidRPr="007038EB">
        <w:rPr>
          <w:sz w:val="16"/>
          <w:szCs w:val="16"/>
        </w:rPr>
        <w:t xml:space="preserve"> НОВОТРОИЦКОГО СЕЛЬСОВЕТА</w:t>
      </w:r>
    </w:p>
    <w:p w:rsidR="00DD2860" w:rsidRPr="007038EB" w:rsidRDefault="00DD2860" w:rsidP="00DD2860">
      <w:pPr>
        <w:jc w:val="center"/>
        <w:rPr>
          <w:sz w:val="16"/>
          <w:szCs w:val="16"/>
        </w:rPr>
      </w:pPr>
      <w:r w:rsidRPr="007038EB">
        <w:rPr>
          <w:sz w:val="16"/>
          <w:szCs w:val="16"/>
        </w:rPr>
        <w:t xml:space="preserve">СЕВЕРНОГО РАЙОНА </w:t>
      </w:r>
    </w:p>
    <w:p w:rsidR="00DD2860" w:rsidRPr="007038EB" w:rsidRDefault="00DD2860" w:rsidP="00BF3C77">
      <w:pPr>
        <w:jc w:val="center"/>
        <w:rPr>
          <w:sz w:val="16"/>
          <w:szCs w:val="16"/>
        </w:rPr>
      </w:pPr>
      <w:r w:rsidRPr="007038EB">
        <w:rPr>
          <w:sz w:val="16"/>
          <w:szCs w:val="16"/>
        </w:rPr>
        <w:t>НОВОСИБИРСКОЙ ОБЛАСТИ</w:t>
      </w:r>
    </w:p>
    <w:p w:rsidR="00DD2860" w:rsidRPr="007038EB" w:rsidRDefault="00DD2860" w:rsidP="00BF3C77">
      <w:pPr>
        <w:jc w:val="center"/>
        <w:rPr>
          <w:b/>
          <w:sz w:val="16"/>
          <w:szCs w:val="16"/>
        </w:rPr>
      </w:pPr>
      <w:r w:rsidRPr="007038EB">
        <w:rPr>
          <w:b/>
          <w:sz w:val="16"/>
          <w:szCs w:val="16"/>
        </w:rPr>
        <w:t>ПОСТАНОВЛЕНИЕ</w:t>
      </w:r>
    </w:p>
    <w:p w:rsidR="00DD2860" w:rsidRPr="007038EB" w:rsidRDefault="00DD2860" w:rsidP="00BF3C77">
      <w:pPr>
        <w:jc w:val="center"/>
        <w:rPr>
          <w:sz w:val="16"/>
          <w:szCs w:val="16"/>
        </w:rPr>
      </w:pPr>
      <w:r w:rsidRPr="007038EB">
        <w:rPr>
          <w:sz w:val="16"/>
          <w:szCs w:val="16"/>
        </w:rPr>
        <w:t>30.05.2019                                   с. Новотроицк                                           № 52</w:t>
      </w:r>
    </w:p>
    <w:p w:rsidR="00DD2860" w:rsidRPr="007038EB" w:rsidRDefault="00DD2860" w:rsidP="00BF3C77">
      <w:pPr>
        <w:jc w:val="center"/>
        <w:rPr>
          <w:sz w:val="16"/>
          <w:szCs w:val="16"/>
        </w:rPr>
      </w:pPr>
      <w:r w:rsidRPr="007038EB">
        <w:rPr>
          <w:sz w:val="16"/>
          <w:szCs w:val="16"/>
        </w:rPr>
        <w:t>О внесении изменений в постановление администрации</w:t>
      </w:r>
      <w:r w:rsidR="00BF3C77">
        <w:rPr>
          <w:sz w:val="16"/>
          <w:szCs w:val="16"/>
        </w:rPr>
        <w:t xml:space="preserve"> </w:t>
      </w:r>
      <w:r w:rsidRPr="007038EB">
        <w:rPr>
          <w:sz w:val="16"/>
          <w:szCs w:val="16"/>
        </w:rPr>
        <w:t>от 09.12.2014 № 151</w:t>
      </w:r>
    </w:p>
    <w:p w:rsidR="00DD2860" w:rsidRPr="007038EB" w:rsidRDefault="00DD2860" w:rsidP="00DD2860">
      <w:pPr>
        <w:jc w:val="both"/>
        <w:rPr>
          <w:sz w:val="16"/>
          <w:szCs w:val="16"/>
        </w:rPr>
      </w:pPr>
    </w:p>
    <w:p w:rsidR="00DD2860" w:rsidRPr="007038EB" w:rsidRDefault="00DD2860" w:rsidP="00DD2860">
      <w:pPr>
        <w:rPr>
          <w:sz w:val="16"/>
          <w:szCs w:val="16"/>
        </w:rPr>
      </w:pPr>
      <w:r w:rsidRPr="007038EB">
        <w:rPr>
          <w:sz w:val="16"/>
          <w:szCs w:val="16"/>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7038EB">
        <w:rPr>
          <w:color w:val="000000"/>
          <w:sz w:val="16"/>
          <w:szCs w:val="16"/>
        </w:rPr>
        <w:t>,</w:t>
      </w:r>
      <w:r w:rsidRPr="007038EB">
        <w:rPr>
          <w:sz w:val="16"/>
          <w:szCs w:val="16"/>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                                                   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09.12.2014 № 151</w:t>
      </w:r>
      <w:r w:rsidRPr="007038EB">
        <w:rPr>
          <w:bCs/>
          <w:sz w:val="16"/>
          <w:szCs w:val="16"/>
        </w:rPr>
        <w:t xml:space="preserve"> </w:t>
      </w:r>
      <w:r w:rsidRPr="007038EB">
        <w:rPr>
          <w:sz w:val="16"/>
          <w:szCs w:val="16"/>
        </w:rPr>
        <w:t xml:space="preserve"> «Об утверждении административного регламента предоставления муниципальной услуги по предоставлению земельных участков в собственность бесплатно»</w:t>
      </w:r>
      <w:r w:rsidRPr="007038EB">
        <w:rPr>
          <w:bCs/>
          <w:sz w:val="16"/>
          <w:szCs w:val="16"/>
        </w:rPr>
        <w:t xml:space="preserve"> </w:t>
      </w:r>
      <w:r w:rsidRPr="007038EB">
        <w:rPr>
          <w:sz w:val="16"/>
          <w:szCs w:val="16"/>
        </w:rPr>
        <w:t xml:space="preserve">(с изменениями, внесенными постановлениями администрацией Новотроицкого сельсовета Северного района Новосибирской области от 10.03.2015 № 44,  от 05.08.2015 № 109,  от 31.08.2016 № 110,  от 02.07.2018 № 81, от 11.12.2018 № 143)  </w:t>
      </w:r>
      <w:r w:rsidRPr="007038EB">
        <w:rPr>
          <w:bCs/>
          <w:sz w:val="16"/>
          <w:szCs w:val="16"/>
        </w:rPr>
        <w:t>следующие изменения:</w:t>
      </w:r>
      <w:proofErr w:type="gramEnd"/>
    </w:p>
    <w:p w:rsidR="00DD2860" w:rsidRPr="007038EB" w:rsidRDefault="00DD2860" w:rsidP="00DD2860">
      <w:pPr>
        <w:rPr>
          <w:sz w:val="16"/>
          <w:szCs w:val="16"/>
        </w:rPr>
      </w:pPr>
      <w:r w:rsidRPr="007038EB">
        <w:rPr>
          <w:sz w:val="16"/>
          <w:szCs w:val="16"/>
        </w:rPr>
        <w:t xml:space="preserve">1.1.  Пункт 2.5.  раздела 2. Стандарт предоставления муниципальной услуги изложить в новой редакции:                                                                                           « </w:t>
      </w:r>
      <w:proofErr w:type="gramStart"/>
      <w:r w:rsidRPr="007038EB">
        <w:rPr>
          <w:sz w:val="16"/>
          <w:szCs w:val="16"/>
        </w:rPr>
        <w:t>Перечень нормативных правовых актов Российской Федерации, Новосибирской области и муниципальных правовых актов администрации Новотроицкого сельсовета Северного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Новотроицкого сельсовета Северного района Новосибирской области (</w:t>
      </w:r>
      <w:r w:rsidRPr="007038EB">
        <w:rPr>
          <w:sz w:val="16"/>
          <w:szCs w:val="16"/>
          <w:lang w:val="en-US"/>
        </w:rPr>
        <w:t>http</w:t>
      </w:r>
      <w:r w:rsidRPr="007038EB">
        <w:rPr>
          <w:sz w:val="16"/>
          <w:szCs w:val="16"/>
        </w:rPr>
        <w:t>://</w:t>
      </w:r>
      <w:proofErr w:type="spellStart"/>
      <w:r w:rsidRPr="007038EB">
        <w:rPr>
          <w:sz w:val="16"/>
          <w:szCs w:val="16"/>
          <w:lang w:val="en-US"/>
        </w:rPr>
        <w:t>novtadm</w:t>
      </w:r>
      <w:proofErr w:type="spellEnd"/>
      <w:r w:rsidRPr="007038EB">
        <w:rPr>
          <w:sz w:val="16"/>
          <w:szCs w:val="16"/>
        </w:rPr>
        <w:t>.</w:t>
      </w:r>
      <w:proofErr w:type="spellStart"/>
      <w:r w:rsidRPr="007038EB">
        <w:rPr>
          <w:sz w:val="16"/>
          <w:szCs w:val="16"/>
          <w:lang w:val="en-US"/>
        </w:rPr>
        <w:t>nso</w:t>
      </w:r>
      <w:proofErr w:type="spellEnd"/>
      <w:r w:rsidRPr="007038EB">
        <w:rPr>
          <w:sz w:val="16"/>
          <w:szCs w:val="16"/>
        </w:rPr>
        <w:t>.</w:t>
      </w:r>
      <w:proofErr w:type="spellStart"/>
      <w:r w:rsidRPr="007038EB">
        <w:rPr>
          <w:sz w:val="16"/>
          <w:szCs w:val="16"/>
          <w:lang w:val="en-US"/>
        </w:rPr>
        <w:t>ru</w:t>
      </w:r>
      <w:proofErr w:type="spellEnd"/>
      <w:r w:rsidRPr="007038EB">
        <w:rPr>
          <w:sz w:val="16"/>
          <w:szCs w:val="16"/>
        </w:rPr>
        <w:t>) , в федеральной государственной информационной системе «Федеральный реестр государственных и муниципальных услуг (функций) и на</w:t>
      </w:r>
      <w:proofErr w:type="gramEnd"/>
      <w:r w:rsidRPr="007038EB">
        <w:rPr>
          <w:sz w:val="16"/>
          <w:szCs w:val="16"/>
        </w:rPr>
        <w:t xml:space="preserve"> Едином </w:t>
      </w:r>
      <w:proofErr w:type="gramStart"/>
      <w:r w:rsidRPr="007038EB">
        <w:rPr>
          <w:sz w:val="16"/>
          <w:szCs w:val="16"/>
        </w:rPr>
        <w:t>портале</w:t>
      </w:r>
      <w:proofErr w:type="gramEnd"/>
      <w:r w:rsidRPr="007038EB">
        <w:rPr>
          <w:sz w:val="16"/>
          <w:szCs w:val="16"/>
        </w:rPr>
        <w:t xml:space="preserve">  государственных и муниципальных услуг».</w:t>
      </w:r>
    </w:p>
    <w:p w:rsidR="00DD2860" w:rsidRPr="007038EB" w:rsidRDefault="00DD2860" w:rsidP="00DD2860">
      <w:pPr>
        <w:jc w:val="both"/>
        <w:rPr>
          <w:sz w:val="16"/>
          <w:szCs w:val="16"/>
        </w:rPr>
      </w:pPr>
      <w:r w:rsidRPr="007038EB">
        <w:rPr>
          <w:sz w:val="16"/>
          <w:szCs w:val="16"/>
        </w:rPr>
        <w:t>1.2. Пункт 2.9. раздела 2. Стандарт предоставления муниципальной услуги изложить в новой редакции:</w:t>
      </w:r>
    </w:p>
    <w:p w:rsidR="00DD2860" w:rsidRPr="007038EB" w:rsidRDefault="00DD2860" w:rsidP="00DD2860">
      <w:pPr>
        <w:jc w:val="both"/>
        <w:rPr>
          <w:sz w:val="16"/>
          <w:szCs w:val="16"/>
        </w:rPr>
      </w:pPr>
      <w:r w:rsidRPr="007038EB">
        <w:rPr>
          <w:sz w:val="16"/>
          <w:szCs w:val="16"/>
        </w:rPr>
        <w:t xml:space="preserve">    «Администрация Новотроицкого сельсовета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DD2860" w:rsidRPr="007038EB" w:rsidRDefault="00DD2860" w:rsidP="00DD2860">
      <w:pPr>
        <w:ind w:firstLine="540"/>
        <w:jc w:val="both"/>
        <w:rPr>
          <w:sz w:val="16"/>
          <w:szCs w:val="16"/>
        </w:rPr>
      </w:pPr>
      <w:r w:rsidRPr="007038EB">
        <w:rPr>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D2860" w:rsidRPr="007038EB" w:rsidRDefault="00DD2860" w:rsidP="00DD2860">
      <w:pPr>
        <w:ind w:firstLine="540"/>
        <w:jc w:val="both"/>
        <w:rPr>
          <w:sz w:val="16"/>
          <w:szCs w:val="16"/>
        </w:rPr>
      </w:pPr>
      <w:proofErr w:type="gramStart"/>
      <w:r w:rsidRPr="007038EB">
        <w:rPr>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DD2860" w:rsidRPr="007038EB" w:rsidRDefault="00DD2860" w:rsidP="00DD2860">
      <w:pPr>
        <w:ind w:firstLine="540"/>
        <w:jc w:val="both"/>
        <w:rPr>
          <w:sz w:val="16"/>
          <w:szCs w:val="16"/>
        </w:rPr>
      </w:pPr>
      <w:proofErr w:type="gramStart"/>
      <w:r w:rsidRPr="007038EB">
        <w:rPr>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038EB">
        <w:rPr>
          <w:sz w:val="16"/>
          <w:szCs w:val="16"/>
        </w:rPr>
        <w:t xml:space="preserve"> земельным участком общего назначения);</w:t>
      </w:r>
    </w:p>
    <w:p w:rsidR="00DD2860" w:rsidRPr="007038EB" w:rsidRDefault="00DD2860" w:rsidP="00DD2860">
      <w:pPr>
        <w:ind w:firstLine="540"/>
        <w:jc w:val="both"/>
        <w:rPr>
          <w:sz w:val="16"/>
          <w:szCs w:val="16"/>
        </w:rPr>
      </w:pPr>
      <w:r w:rsidRPr="007038EB">
        <w:rPr>
          <w:sz w:val="16"/>
          <w:szCs w:val="1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D2860" w:rsidRPr="007038EB" w:rsidRDefault="00DD2860" w:rsidP="00DD2860">
      <w:pPr>
        <w:ind w:firstLine="540"/>
        <w:jc w:val="both"/>
        <w:rPr>
          <w:sz w:val="16"/>
          <w:szCs w:val="16"/>
        </w:rPr>
      </w:pPr>
      <w:proofErr w:type="gramStart"/>
      <w:r w:rsidRPr="007038EB">
        <w:rPr>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7038EB">
        <w:rPr>
          <w:sz w:val="16"/>
          <w:szCs w:val="16"/>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038EB">
        <w:rPr>
          <w:sz w:val="16"/>
          <w:szCs w:val="16"/>
        </w:rPr>
        <w:t>постройки</w:t>
      </w:r>
      <w:proofErr w:type="gramEnd"/>
      <w:r w:rsidRPr="007038EB">
        <w:rPr>
          <w:sz w:val="16"/>
          <w:szCs w:val="1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DD2860" w:rsidRPr="007038EB" w:rsidRDefault="00DD2860" w:rsidP="00DD2860">
      <w:pPr>
        <w:ind w:firstLine="540"/>
        <w:jc w:val="both"/>
        <w:rPr>
          <w:sz w:val="16"/>
          <w:szCs w:val="16"/>
        </w:rPr>
      </w:pPr>
      <w:proofErr w:type="gramStart"/>
      <w:r w:rsidRPr="007038EB">
        <w:rPr>
          <w:sz w:val="16"/>
          <w:szCs w:val="16"/>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7038EB">
        <w:rPr>
          <w:sz w:val="16"/>
          <w:szCs w:val="1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D2860" w:rsidRPr="007038EB" w:rsidRDefault="00DD2860" w:rsidP="00DD2860">
      <w:pPr>
        <w:ind w:firstLine="540"/>
        <w:jc w:val="both"/>
        <w:rPr>
          <w:sz w:val="16"/>
          <w:szCs w:val="16"/>
        </w:rPr>
      </w:pPr>
      <w:r w:rsidRPr="007038EB">
        <w:rPr>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D2860" w:rsidRPr="007038EB" w:rsidRDefault="00DD2860" w:rsidP="00DD2860">
      <w:pPr>
        <w:ind w:firstLine="540"/>
        <w:jc w:val="both"/>
        <w:rPr>
          <w:sz w:val="16"/>
          <w:szCs w:val="16"/>
        </w:rPr>
      </w:pPr>
      <w:proofErr w:type="gramStart"/>
      <w:r w:rsidRPr="007038EB">
        <w:rPr>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038EB">
        <w:rPr>
          <w:sz w:val="16"/>
          <w:szCs w:val="16"/>
        </w:rPr>
        <w:t xml:space="preserve"> для целей резервирования;</w:t>
      </w:r>
    </w:p>
    <w:p w:rsidR="00DD2860" w:rsidRPr="007038EB" w:rsidRDefault="00DD2860" w:rsidP="00DD2860">
      <w:pPr>
        <w:ind w:firstLine="540"/>
        <w:jc w:val="both"/>
        <w:rPr>
          <w:sz w:val="16"/>
          <w:szCs w:val="16"/>
        </w:rPr>
      </w:pPr>
      <w:proofErr w:type="gramStart"/>
      <w:r w:rsidRPr="007038EB">
        <w:rPr>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D2860" w:rsidRPr="007038EB" w:rsidRDefault="00DD2860" w:rsidP="00DD2860">
      <w:pPr>
        <w:ind w:firstLine="540"/>
        <w:jc w:val="both"/>
        <w:rPr>
          <w:sz w:val="16"/>
          <w:szCs w:val="16"/>
        </w:rPr>
      </w:pPr>
      <w:proofErr w:type="gramStart"/>
      <w:r w:rsidRPr="007038EB">
        <w:rPr>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038EB">
        <w:rPr>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D2860" w:rsidRPr="007038EB" w:rsidRDefault="00DD2860" w:rsidP="00DD2860">
      <w:pPr>
        <w:ind w:firstLine="540"/>
        <w:jc w:val="both"/>
        <w:rPr>
          <w:sz w:val="16"/>
          <w:szCs w:val="16"/>
        </w:rPr>
      </w:pPr>
      <w:proofErr w:type="gramStart"/>
      <w:r w:rsidRPr="007038EB">
        <w:rPr>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038EB">
        <w:rPr>
          <w:sz w:val="16"/>
          <w:szCs w:val="1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D2860" w:rsidRPr="007038EB" w:rsidRDefault="00DD2860" w:rsidP="00DD2860">
      <w:pPr>
        <w:ind w:firstLine="540"/>
        <w:jc w:val="both"/>
        <w:rPr>
          <w:sz w:val="16"/>
          <w:szCs w:val="16"/>
        </w:rPr>
      </w:pPr>
      <w:r w:rsidRPr="007038EB">
        <w:rPr>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7038EB">
        <w:rPr>
          <w:sz w:val="16"/>
          <w:szCs w:val="16"/>
        </w:rPr>
        <w:t>извещение</w:t>
      </w:r>
      <w:proofErr w:type="gramEnd"/>
      <w:r w:rsidRPr="007038EB">
        <w:rPr>
          <w:sz w:val="16"/>
          <w:szCs w:val="16"/>
        </w:rPr>
        <w:t xml:space="preserve"> о проведении которого размещено в соответствии с пунктом 19 статьи 39.11 настоящего Кодекса;</w:t>
      </w:r>
    </w:p>
    <w:p w:rsidR="00DD2860" w:rsidRPr="007038EB" w:rsidRDefault="00DD2860" w:rsidP="00DD2860">
      <w:pPr>
        <w:ind w:firstLine="540"/>
        <w:jc w:val="both"/>
        <w:rPr>
          <w:sz w:val="16"/>
          <w:szCs w:val="16"/>
        </w:rPr>
      </w:pPr>
      <w:proofErr w:type="gramStart"/>
      <w:r w:rsidRPr="007038EB">
        <w:rPr>
          <w:sz w:val="16"/>
          <w:szCs w:val="16"/>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7038EB">
        <w:rPr>
          <w:sz w:val="16"/>
          <w:szCs w:val="16"/>
        </w:rPr>
        <w:t xml:space="preserve"> об отказе в проведении этого аукциона по основаниям, предусмотренным пунктом 8 статьи 39.11 настоящего Кодекса;</w:t>
      </w:r>
    </w:p>
    <w:p w:rsidR="00DD2860" w:rsidRPr="007038EB" w:rsidRDefault="00DD2860" w:rsidP="00DD2860">
      <w:pPr>
        <w:ind w:firstLine="540"/>
        <w:jc w:val="both"/>
        <w:rPr>
          <w:sz w:val="16"/>
          <w:szCs w:val="16"/>
        </w:rPr>
      </w:pPr>
      <w:r w:rsidRPr="007038EB">
        <w:rPr>
          <w:sz w:val="16"/>
          <w:szCs w:val="16"/>
        </w:rPr>
        <w:t>13) в отношении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D2860" w:rsidRPr="007038EB" w:rsidRDefault="00DD2860" w:rsidP="00DD2860">
      <w:pPr>
        <w:ind w:firstLine="540"/>
        <w:jc w:val="both"/>
        <w:rPr>
          <w:sz w:val="16"/>
          <w:szCs w:val="16"/>
        </w:rPr>
      </w:pPr>
      <w:r w:rsidRPr="007038EB">
        <w:rPr>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D2860" w:rsidRPr="007038EB" w:rsidRDefault="00DD2860" w:rsidP="00DD2860">
      <w:pPr>
        <w:ind w:firstLine="540"/>
        <w:jc w:val="both"/>
        <w:rPr>
          <w:sz w:val="16"/>
          <w:szCs w:val="16"/>
        </w:rPr>
      </w:pPr>
      <w:r w:rsidRPr="007038EB">
        <w:rPr>
          <w:sz w:val="16"/>
          <w:szCs w:val="1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D2860" w:rsidRPr="007038EB" w:rsidRDefault="00DD2860" w:rsidP="00DD2860">
      <w:pPr>
        <w:ind w:firstLine="540"/>
        <w:jc w:val="both"/>
        <w:rPr>
          <w:sz w:val="16"/>
          <w:szCs w:val="16"/>
        </w:rPr>
      </w:pPr>
      <w:proofErr w:type="gramStart"/>
      <w:r w:rsidRPr="007038EB">
        <w:rPr>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DD2860" w:rsidRPr="007038EB" w:rsidRDefault="00DD2860" w:rsidP="00DD2860">
      <w:pPr>
        <w:ind w:firstLine="540"/>
        <w:jc w:val="both"/>
        <w:rPr>
          <w:sz w:val="16"/>
          <w:szCs w:val="16"/>
        </w:rPr>
      </w:pPr>
      <w:r w:rsidRPr="007038EB">
        <w:rPr>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DD2860" w:rsidRPr="007038EB" w:rsidRDefault="00DD2860" w:rsidP="00DD2860">
      <w:pPr>
        <w:ind w:firstLine="540"/>
        <w:jc w:val="both"/>
        <w:rPr>
          <w:sz w:val="16"/>
          <w:szCs w:val="16"/>
        </w:rPr>
      </w:pPr>
      <w:proofErr w:type="gramStart"/>
      <w:r w:rsidRPr="007038EB">
        <w:rPr>
          <w:sz w:val="16"/>
          <w:szCs w:val="1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D2860" w:rsidRPr="007038EB" w:rsidRDefault="00DD2860" w:rsidP="00DD2860">
      <w:pPr>
        <w:ind w:firstLine="540"/>
        <w:jc w:val="both"/>
        <w:rPr>
          <w:sz w:val="16"/>
          <w:szCs w:val="16"/>
        </w:rPr>
      </w:pPr>
      <w:r w:rsidRPr="007038EB">
        <w:rPr>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D2860" w:rsidRPr="007038EB" w:rsidRDefault="00DD2860" w:rsidP="00DD2860">
      <w:pPr>
        <w:ind w:firstLine="540"/>
        <w:jc w:val="both"/>
        <w:rPr>
          <w:sz w:val="16"/>
          <w:szCs w:val="16"/>
        </w:rPr>
      </w:pPr>
      <w:r w:rsidRPr="007038EB">
        <w:rPr>
          <w:sz w:val="16"/>
          <w:szCs w:val="16"/>
        </w:rPr>
        <w:t>19) предоставление земельного участка на заявленном виде прав не допускается;</w:t>
      </w:r>
    </w:p>
    <w:p w:rsidR="00DD2860" w:rsidRPr="007038EB" w:rsidRDefault="00DD2860" w:rsidP="00DD2860">
      <w:pPr>
        <w:ind w:firstLine="540"/>
        <w:jc w:val="both"/>
        <w:rPr>
          <w:sz w:val="16"/>
          <w:szCs w:val="16"/>
        </w:rPr>
      </w:pPr>
      <w:r w:rsidRPr="007038EB">
        <w:rPr>
          <w:sz w:val="16"/>
          <w:szCs w:val="16"/>
        </w:rPr>
        <w:t>20) в отношении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не установлен вид разрешенного использования;</w:t>
      </w:r>
    </w:p>
    <w:p w:rsidR="00DD2860" w:rsidRPr="007038EB" w:rsidRDefault="00DD2860" w:rsidP="00DD2860">
      <w:pPr>
        <w:ind w:firstLine="540"/>
        <w:jc w:val="both"/>
        <w:rPr>
          <w:sz w:val="16"/>
          <w:szCs w:val="16"/>
        </w:rPr>
      </w:pPr>
      <w:r w:rsidRPr="007038EB">
        <w:rPr>
          <w:sz w:val="16"/>
          <w:szCs w:val="16"/>
        </w:rPr>
        <w:t>21) указанный в заявлении о предоставлении земельного участка земельный участок не отнесен к определенной категории земель;</w:t>
      </w:r>
    </w:p>
    <w:p w:rsidR="00DD2860" w:rsidRPr="007038EB" w:rsidRDefault="00DD2860" w:rsidP="00DD2860">
      <w:pPr>
        <w:ind w:firstLine="540"/>
        <w:jc w:val="both"/>
        <w:rPr>
          <w:sz w:val="16"/>
          <w:szCs w:val="16"/>
        </w:rPr>
      </w:pPr>
      <w:r w:rsidRPr="007038EB">
        <w:rPr>
          <w:sz w:val="16"/>
          <w:szCs w:val="16"/>
        </w:rPr>
        <w:t>22) в отношении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D2860" w:rsidRPr="007038EB" w:rsidRDefault="00DD2860" w:rsidP="00DD2860">
      <w:pPr>
        <w:ind w:firstLine="540"/>
        <w:jc w:val="both"/>
        <w:rPr>
          <w:sz w:val="16"/>
          <w:szCs w:val="16"/>
        </w:rPr>
      </w:pPr>
      <w:proofErr w:type="gramStart"/>
      <w:r w:rsidRPr="007038EB">
        <w:rPr>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038EB">
        <w:rPr>
          <w:sz w:val="16"/>
          <w:szCs w:val="16"/>
        </w:rPr>
        <w:t xml:space="preserve"> сносу или реконструкции;</w:t>
      </w:r>
    </w:p>
    <w:p w:rsidR="00DD2860" w:rsidRPr="007038EB" w:rsidRDefault="00DD2860" w:rsidP="00DD2860">
      <w:pPr>
        <w:ind w:firstLine="540"/>
        <w:jc w:val="both"/>
        <w:rPr>
          <w:sz w:val="16"/>
          <w:szCs w:val="16"/>
        </w:rPr>
      </w:pPr>
      <w:r w:rsidRPr="007038EB">
        <w:rPr>
          <w:sz w:val="16"/>
          <w:szCs w:val="16"/>
        </w:rPr>
        <w:t>24) границы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подлежат уточнению в соответствии с Федеральным законом "О государственной регистрации недвижимости";</w:t>
      </w:r>
    </w:p>
    <w:p w:rsidR="00DD2860" w:rsidRPr="007038EB" w:rsidRDefault="00DD2860" w:rsidP="00DD2860">
      <w:pPr>
        <w:jc w:val="both"/>
        <w:rPr>
          <w:color w:val="000000"/>
          <w:sz w:val="16"/>
          <w:szCs w:val="16"/>
        </w:rPr>
      </w:pPr>
      <w:r w:rsidRPr="007038EB">
        <w:rPr>
          <w:color w:val="000000"/>
          <w:sz w:val="16"/>
          <w:szCs w:val="16"/>
        </w:rPr>
        <w:t>(в ред. Федерального закона от 03.07.2016 N 361-ФЗ)</w:t>
      </w:r>
    </w:p>
    <w:p w:rsidR="00DD2860" w:rsidRPr="007038EB" w:rsidRDefault="00DD2860" w:rsidP="00DD2860">
      <w:pPr>
        <w:ind w:firstLine="540"/>
        <w:jc w:val="both"/>
        <w:rPr>
          <w:sz w:val="16"/>
          <w:szCs w:val="16"/>
        </w:rPr>
      </w:pPr>
      <w:r w:rsidRPr="007038EB">
        <w:rPr>
          <w:sz w:val="16"/>
          <w:szCs w:val="16"/>
        </w:rPr>
        <w:t>25) площадь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D2860" w:rsidRPr="007038EB" w:rsidRDefault="00DD2860" w:rsidP="00DD2860">
      <w:pPr>
        <w:ind w:firstLine="540"/>
        <w:jc w:val="both"/>
        <w:rPr>
          <w:sz w:val="16"/>
          <w:szCs w:val="16"/>
        </w:rPr>
      </w:pPr>
      <w:proofErr w:type="gramStart"/>
      <w:r w:rsidRPr="007038EB">
        <w:rPr>
          <w:sz w:val="16"/>
          <w:szCs w:val="16"/>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w:t>
      </w:r>
      <w:r w:rsidRPr="007038EB">
        <w:rPr>
          <w:sz w:val="16"/>
          <w:szCs w:val="16"/>
        </w:rPr>
        <w:lastRenderedPageBreak/>
        <w:t>предпринимательства, или лицо, в отношении которого не может оказываться поддержка в соответствии</w:t>
      </w:r>
      <w:proofErr w:type="gramEnd"/>
      <w:r w:rsidRPr="007038EB">
        <w:rPr>
          <w:sz w:val="16"/>
          <w:szCs w:val="16"/>
        </w:rPr>
        <w:t xml:space="preserve"> с частью 3 статьи 14 указанного Федерального закона».</w:t>
      </w:r>
    </w:p>
    <w:p w:rsidR="00DD2860" w:rsidRPr="007038EB" w:rsidRDefault="00DD2860" w:rsidP="00DD2860">
      <w:pPr>
        <w:rPr>
          <w:color w:val="000000"/>
          <w:sz w:val="16"/>
          <w:szCs w:val="16"/>
        </w:rPr>
      </w:pPr>
      <w:r w:rsidRPr="007038EB">
        <w:rPr>
          <w:sz w:val="16"/>
          <w:szCs w:val="16"/>
        </w:rPr>
        <w:t xml:space="preserve">1.3. </w:t>
      </w:r>
      <w:r w:rsidRPr="007038EB">
        <w:rPr>
          <w:bCs/>
          <w:sz w:val="16"/>
          <w:szCs w:val="16"/>
        </w:rPr>
        <w:t xml:space="preserve">Раздел 5 изложить в новой редакции:                                                                       </w:t>
      </w:r>
    </w:p>
    <w:p w:rsidR="00DD2860" w:rsidRPr="007038EB" w:rsidRDefault="00DD2860" w:rsidP="00DD2860">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DD2860" w:rsidRPr="007038EB" w:rsidRDefault="00DD2860" w:rsidP="00DD2860">
      <w:pPr>
        <w:tabs>
          <w:tab w:val="left" w:pos="925"/>
        </w:tabs>
        <w:rPr>
          <w:sz w:val="16"/>
          <w:szCs w:val="16"/>
        </w:rPr>
      </w:pPr>
    </w:p>
    <w:p w:rsidR="00DD2860" w:rsidRPr="007038EB" w:rsidRDefault="00DD2860" w:rsidP="00BF3C77">
      <w:pPr>
        <w:rPr>
          <w:sz w:val="16"/>
          <w:szCs w:val="16"/>
        </w:rPr>
      </w:pPr>
      <w:r w:rsidRPr="007038EB">
        <w:rPr>
          <w:sz w:val="16"/>
          <w:szCs w:val="16"/>
        </w:rPr>
        <w:t xml:space="preserve"> 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в разделе.                                                                                                             3. </w:t>
      </w:r>
      <w:proofErr w:type="gramStart"/>
      <w:r w:rsidRPr="007038EB">
        <w:rPr>
          <w:sz w:val="16"/>
          <w:szCs w:val="16"/>
        </w:rPr>
        <w:t>Контроль за</w:t>
      </w:r>
      <w:proofErr w:type="gramEnd"/>
      <w:r w:rsidRPr="007038EB">
        <w:rPr>
          <w:sz w:val="16"/>
          <w:szCs w:val="16"/>
        </w:rPr>
        <w:t xml:space="preserve"> исполнением постановления оставляю за собой.</w:t>
      </w:r>
    </w:p>
    <w:p w:rsidR="00DD2860" w:rsidRPr="007038EB" w:rsidRDefault="00DD2860" w:rsidP="00DD2860">
      <w:pPr>
        <w:pStyle w:val="a4"/>
        <w:rPr>
          <w:rFonts w:ascii="Times New Roman" w:hAnsi="Times New Roman" w:cs="Times New Roman"/>
          <w:sz w:val="16"/>
          <w:szCs w:val="16"/>
        </w:rPr>
      </w:pPr>
    </w:p>
    <w:p w:rsidR="00DD2860" w:rsidRPr="007038EB" w:rsidRDefault="00DD2860" w:rsidP="00DD2860">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DD2860" w:rsidRPr="007038EB" w:rsidRDefault="00DD2860" w:rsidP="00DD2860">
      <w:pPr>
        <w:pStyle w:val="a4"/>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7038EB"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53</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09.12.2014 № 153</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      В соответствии с Федеральным законом от 27 июля 2010 года № 210- ФЗ «Об организации предоставления государственных и муниципальных услуг»</w:t>
      </w:r>
      <w:r w:rsidRPr="007038EB">
        <w:rPr>
          <w:rFonts w:ascii="Times New Roman" w:hAnsi="Times New Roman" w:cs="Times New Roman"/>
          <w:color w:val="000000"/>
          <w:sz w:val="16"/>
          <w:szCs w:val="16"/>
        </w:rPr>
        <w:t>,</w:t>
      </w:r>
      <w:r w:rsidRPr="007038EB">
        <w:rPr>
          <w:rFonts w:ascii="Times New Roman" w:hAnsi="Times New Roman" w:cs="Times New Roman"/>
          <w:sz w:val="16"/>
          <w:szCs w:val="16"/>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09.12.2014 № 153</w:t>
      </w:r>
      <w:r w:rsidRPr="007038EB">
        <w:rPr>
          <w:bCs/>
          <w:sz w:val="16"/>
          <w:szCs w:val="16"/>
        </w:rPr>
        <w:t xml:space="preserve"> </w:t>
      </w:r>
      <w:r w:rsidRPr="007038EB">
        <w:rPr>
          <w:sz w:val="16"/>
          <w:szCs w:val="16"/>
        </w:rPr>
        <w:t xml:space="preserve"> «Об утверждении административного регламента предоставления муниципальной услуги по предоставлению в собственность граждан земельных участков для ведения садоводства, огородничества и дачного хозяйства»</w:t>
      </w:r>
      <w:r w:rsidRPr="007038EB">
        <w:rPr>
          <w:bCs/>
          <w:sz w:val="16"/>
          <w:szCs w:val="16"/>
        </w:rPr>
        <w:t xml:space="preserve"> </w:t>
      </w:r>
      <w:r w:rsidRPr="007038EB">
        <w:rPr>
          <w:sz w:val="16"/>
          <w:szCs w:val="16"/>
        </w:rPr>
        <w:t xml:space="preserve">(с изменениями, внесенными постановлениями администрацией Новотроицкого сельсовета Северного района Новосибирской области от 31.08.2016 № 112, от 02.07.2018 № 83, от 11.12.2018 № 140)  </w:t>
      </w:r>
      <w:r w:rsidRPr="007038EB">
        <w:rPr>
          <w:bCs/>
          <w:sz w:val="16"/>
          <w:szCs w:val="16"/>
        </w:rPr>
        <w:t>следующие изменения:</w:t>
      </w:r>
      <w:proofErr w:type="gramEnd"/>
    </w:p>
    <w:p w:rsidR="007038EB" w:rsidRPr="007038EB" w:rsidRDefault="007038EB" w:rsidP="007038EB">
      <w:pPr>
        <w:pStyle w:val="a5"/>
        <w:numPr>
          <w:ilvl w:val="1"/>
          <w:numId w:val="5"/>
        </w:numPr>
        <w:spacing w:after="200" w:line="276" w:lineRule="auto"/>
        <w:rPr>
          <w:sz w:val="16"/>
          <w:szCs w:val="16"/>
        </w:rPr>
      </w:pPr>
      <w:r w:rsidRPr="007038EB">
        <w:rPr>
          <w:sz w:val="16"/>
          <w:szCs w:val="16"/>
        </w:rPr>
        <w:t>В наименовании административного регламента слова « и дачного хозяйства»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констатирующей части постановления слова « и дачного хозяйства»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пункте 1. постановления слова « и дачного хозяйства»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пункте 1.1. раздела 1. Общие положения административного регламента слова « и дачного хозяйства»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 xml:space="preserve">В пункте 1.2. раздела 1. Общие положения административного регламента слова « или </w:t>
      </w:r>
      <w:proofErr w:type="gramStart"/>
      <w:r w:rsidRPr="007038EB">
        <w:rPr>
          <w:sz w:val="16"/>
          <w:szCs w:val="16"/>
        </w:rPr>
        <w:t>дачных</w:t>
      </w:r>
      <w:proofErr w:type="gramEnd"/>
      <w:r w:rsidRPr="007038EB">
        <w:rPr>
          <w:sz w:val="16"/>
          <w:szCs w:val="16"/>
        </w:rPr>
        <w:t>»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пункте 2.1. раздела 2. Стандарт предоставления муниципальной услуги слова « и дачного хозяйства»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подпункте 2.3.1. пункта 2.3. раздела 2. Стандарт предоставления муниципальной услуги слова «  дачного хозяйства» –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подпункте 2.7.5. пункта 2.7. раздела 2. Стандарт предоставления муниципальной услуги слова «  или дачного » – исключить;</w:t>
      </w:r>
    </w:p>
    <w:p w:rsidR="007038EB" w:rsidRPr="007038EB" w:rsidRDefault="007038EB" w:rsidP="007038EB">
      <w:pPr>
        <w:pStyle w:val="a4"/>
        <w:numPr>
          <w:ilvl w:val="1"/>
          <w:numId w:val="5"/>
        </w:numPr>
        <w:jc w:val="both"/>
        <w:rPr>
          <w:rFonts w:ascii="Times New Roman" w:hAnsi="Times New Roman" w:cs="Times New Roman"/>
          <w:sz w:val="16"/>
          <w:szCs w:val="16"/>
        </w:rPr>
      </w:pPr>
      <w:r w:rsidRPr="007038EB">
        <w:rPr>
          <w:rFonts w:ascii="Times New Roman" w:hAnsi="Times New Roman" w:cs="Times New Roman"/>
          <w:sz w:val="16"/>
          <w:szCs w:val="16"/>
        </w:rPr>
        <w:t xml:space="preserve">В подпункте 3.4.1. пункта 3.4. раздела 3. </w:t>
      </w:r>
      <w:r w:rsidRPr="007038EB">
        <w:rPr>
          <w:rFonts w:ascii="Times New Roman" w:eastAsia="Times New Roman" w:hAnsi="Times New Roman" w:cs="Times New Roman"/>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7038EB">
        <w:rPr>
          <w:rFonts w:ascii="Times New Roman" w:hAnsi="Times New Roman" w:cs="Times New Roman"/>
          <w:sz w:val="16"/>
          <w:szCs w:val="16"/>
        </w:rPr>
        <w:t xml:space="preserve"> слова      « дачного», «дачном»  – исключить;</w:t>
      </w:r>
    </w:p>
    <w:p w:rsidR="007038EB" w:rsidRPr="007038EB" w:rsidRDefault="007038EB" w:rsidP="007038EB">
      <w:pPr>
        <w:pStyle w:val="a4"/>
        <w:numPr>
          <w:ilvl w:val="1"/>
          <w:numId w:val="5"/>
        </w:numPr>
        <w:jc w:val="both"/>
        <w:rPr>
          <w:rFonts w:ascii="Times New Roman" w:hAnsi="Times New Roman" w:cs="Times New Roman"/>
          <w:sz w:val="16"/>
          <w:szCs w:val="16"/>
        </w:rPr>
      </w:pPr>
      <w:r w:rsidRPr="007038EB">
        <w:rPr>
          <w:rFonts w:ascii="Times New Roman" w:hAnsi="Times New Roman" w:cs="Times New Roman"/>
          <w:sz w:val="16"/>
          <w:szCs w:val="16"/>
        </w:rPr>
        <w:t xml:space="preserve">В подпункте 3.5.3. пункта 3.5. раздела 3. </w:t>
      </w:r>
      <w:r w:rsidRPr="007038EB">
        <w:rPr>
          <w:rFonts w:ascii="Times New Roman" w:eastAsia="Times New Roman" w:hAnsi="Times New Roman" w:cs="Times New Roman"/>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7038EB">
        <w:rPr>
          <w:rFonts w:ascii="Times New Roman" w:hAnsi="Times New Roman" w:cs="Times New Roman"/>
          <w:sz w:val="16"/>
          <w:szCs w:val="16"/>
        </w:rPr>
        <w:t xml:space="preserve"> слова      « дачного хозяйства»– исключить;</w:t>
      </w:r>
    </w:p>
    <w:p w:rsidR="007038EB" w:rsidRPr="007038EB" w:rsidRDefault="007038EB" w:rsidP="007038EB">
      <w:pPr>
        <w:pStyle w:val="a5"/>
        <w:numPr>
          <w:ilvl w:val="1"/>
          <w:numId w:val="5"/>
        </w:numPr>
        <w:spacing w:after="200" w:line="276" w:lineRule="auto"/>
        <w:rPr>
          <w:sz w:val="16"/>
          <w:szCs w:val="16"/>
        </w:rPr>
      </w:pPr>
      <w:r w:rsidRPr="007038EB">
        <w:rPr>
          <w:sz w:val="16"/>
          <w:szCs w:val="16"/>
        </w:rPr>
        <w:t>В пункте 3.6. раздела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слова        «дачного хозяйства» – исключить;</w:t>
      </w:r>
    </w:p>
    <w:p w:rsidR="007038EB" w:rsidRPr="007038EB" w:rsidRDefault="007038EB" w:rsidP="007038EB">
      <w:pPr>
        <w:pStyle w:val="a4"/>
        <w:numPr>
          <w:ilvl w:val="1"/>
          <w:numId w:val="5"/>
        </w:numPr>
        <w:jc w:val="both"/>
        <w:rPr>
          <w:rFonts w:ascii="Times New Roman" w:hAnsi="Times New Roman" w:cs="Times New Roman"/>
          <w:sz w:val="16"/>
          <w:szCs w:val="16"/>
        </w:rPr>
      </w:pPr>
      <w:r w:rsidRPr="007038EB">
        <w:rPr>
          <w:rFonts w:ascii="Times New Roman" w:hAnsi="Times New Roman" w:cs="Times New Roman"/>
          <w:sz w:val="16"/>
          <w:szCs w:val="16"/>
        </w:rPr>
        <w:t xml:space="preserve">В подпункте 3.6.3. пункта 3.6. раздела 3. </w:t>
      </w:r>
      <w:r w:rsidRPr="007038EB">
        <w:rPr>
          <w:rFonts w:ascii="Times New Roman" w:eastAsia="Times New Roman" w:hAnsi="Times New Roman" w:cs="Times New Roman"/>
          <w:sz w:val="16"/>
          <w:szCs w:val="1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7038EB">
        <w:rPr>
          <w:rFonts w:ascii="Times New Roman" w:hAnsi="Times New Roman" w:cs="Times New Roman"/>
          <w:sz w:val="16"/>
          <w:szCs w:val="16"/>
        </w:rPr>
        <w:t xml:space="preserve"> слова      « дачного хозяйства»– исключить;</w:t>
      </w:r>
    </w:p>
    <w:p w:rsidR="007038EB" w:rsidRPr="007038EB" w:rsidRDefault="007038EB" w:rsidP="007038EB">
      <w:pPr>
        <w:pStyle w:val="a4"/>
        <w:numPr>
          <w:ilvl w:val="1"/>
          <w:numId w:val="5"/>
        </w:numPr>
        <w:jc w:val="both"/>
        <w:rPr>
          <w:rFonts w:ascii="Times New Roman" w:hAnsi="Times New Roman" w:cs="Times New Roman"/>
          <w:sz w:val="16"/>
          <w:szCs w:val="16"/>
        </w:rPr>
      </w:pPr>
      <w:r w:rsidRPr="007038EB">
        <w:rPr>
          <w:rFonts w:ascii="Times New Roman" w:hAnsi="Times New Roman" w:cs="Times New Roman"/>
          <w:sz w:val="16"/>
          <w:szCs w:val="16"/>
        </w:rPr>
        <w:t xml:space="preserve">В пункте 3.7. раздела </w:t>
      </w:r>
      <w:r w:rsidRPr="007038EB">
        <w:rPr>
          <w:rFonts w:ascii="Times New Roman" w:eastAsia="Times New Roman" w:hAnsi="Times New Roman" w:cs="Times New Roman"/>
          <w:sz w:val="16"/>
          <w:szCs w:val="1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7038EB">
        <w:rPr>
          <w:rFonts w:ascii="Times New Roman" w:hAnsi="Times New Roman" w:cs="Times New Roman"/>
          <w:sz w:val="16"/>
          <w:szCs w:val="16"/>
        </w:rPr>
        <w:t xml:space="preserve"> слова        «дачного хозяйства» – исключить;</w:t>
      </w:r>
    </w:p>
    <w:p w:rsidR="007038EB" w:rsidRPr="007038EB" w:rsidRDefault="007038EB" w:rsidP="007038EB">
      <w:pPr>
        <w:pStyle w:val="a4"/>
        <w:numPr>
          <w:ilvl w:val="1"/>
          <w:numId w:val="5"/>
        </w:numPr>
        <w:jc w:val="both"/>
        <w:rPr>
          <w:rFonts w:ascii="Times New Roman" w:hAnsi="Times New Roman" w:cs="Times New Roman"/>
          <w:sz w:val="16"/>
          <w:szCs w:val="16"/>
        </w:rPr>
      </w:pPr>
      <w:r w:rsidRPr="007038EB">
        <w:rPr>
          <w:rFonts w:ascii="Times New Roman" w:hAnsi="Times New Roman" w:cs="Times New Roman"/>
          <w:sz w:val="16"/>
          <w:szCs w:val="16"/>
        </w:rPr>
        <w:t xml:space="preserve">  В приложениях №1, № 2  слова « и дачного хозяйства»  - исключить.   </w:t>
      </w:r>
    </w:p>
    <w:p w:rsidR="007038EB" w:rsidRPr="007038EB" w:rsidRDefault="007038EB" w:rsidP="007038EB">
      <w:pPr>
        <w:rPr>
          <w:sz w:val="16"/>
          <w:szCs w:val="16"/>
          <w:highlight w:val="yellow"/>
        </w:rPr>
      </w:pPr>
    </w:p>
    <w:p w:rsidR="007038EB" w:rsidRPr="007038EB" w:rsidRDefault="007038EB" w:rsidP="007038EB">
      <w:pPr>
        <w:rPr>
          <w:sz w:val="16"/>
          <w:szCs w:val="16"/>
        </w:rPr>
      </w:pPr>
      <w:r w:rsidRPr="007038EB">
        <w:rPr>
          <w:sz w:val="16"/>
          <w:szCs w:val="16"/>
        </w:rPr>
        <w:t xml:space="preserve">1.15.  Пункт 2.5.  раздела 2. Стандарт предоставления муниципальной услуги изложить в новой редакции:                                                                                             « </w:t>
      </w:r>
      <w:proofErr w:type="gramStart"/>
      <w:r w:rsidRPr="007038EB">
        <w:rPr>
          <w:sz w:val="16"/>
          <w:szCs w:val="16"/>
        </w:rPr>
        <w:t xml:space="preserve">Перечень нормативных правовых актов Российской Федерации, Новосибирской области и муниципальных правовых актов администрации Новотроицкого сельсовета Северного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w:t>
      </w:r>
      <w:r w:rsidRPr="007038EB">
        <w:rPr>
          <w:sz w:val="16"/>
          <w:szCs w:val="16"/>
        </w:rPr>
        <w:lastRenderedPageBreak/>
        <w:t>Новотроицкого сельсовета Северного района Новосибирской области (</w:t>
      </w:r>
      <w:r w:rsidRPr="007038EB">
        <w:rPr>
          <w:sz w:val="16"/>
          <w:szCs w:val="16"/>
          <w:lang w:val="en-US"/>
        </w:rPr>
        <w:t>http</w:t>
      </w:r>
      <w:r w:rsidRPr="007038EB">
        <w:rPr>
          <w:sz w:val="16"/>
          <w:szCs w:val="16"/>
        </w:rPr>
        <w:t>://</w:t>
      </w:r>
      <w:proofErr w:type="spellStart"/>
      <w:r w:rsidRPr="007038EB">
        <w:rPr>
          <w:sz w:val="16"/>
          <w:szCs w:val="16"/>
          <w:lang w:val="en-US"/>
        </w:rPr>
        <w:t>novtadm</w:t>
      </w:r>
      <w:proofErr w:type="spellEnd"/>
      <w:r w:rsidRPr="007038EB">
        <w:rPr>
          <w:sz w:val="16"/>
          <w:szCs w:val="16"/>
        </w:rPr>
        <w:t>.</w:t>
      </w:r>
      <w:proofErr w:type="spellStart"/>
      <w:r w:rsidRPr="007038EB">
        <w:rPr>
          <w:sz w:val="16"/>
          <w:szCs w:val="16"/>
          <w:lang w:val="en-US"/>
        </w:rPr>
        <w:t>nso</w:t>
      </w:r>
      <w:proofErr w:type="spellEnd"/>
      <w:r w:rsidRPr="007038EB">
        <w:rPr>
          <w:sz w:val="16"/>
          <w:szCs w:val="16"/>
        </w:rPr>
        <w:t>.</w:t>
      </w:r>
      <w:proofErr w:type="spellStart"/>
      <w:r w:rsidRPr="007038EB">
        <w:rPr>
          <w:sz w:val="16"/>
          <w:szCs w:val="16"/>
          <w:lang w:val="en-US"/>
        </w:rPr>
        <w:t>ru</w:t>
      </w:r>
      <w:proofErr w:type="spellEnd"/>
      <w:r w:rsidRPr="007038EB">
        <w:rPr>
          <w:sz w:val="16"/>
          <w:szCs w:val="16"/>
        </w:rPr>
        <w:t>) , в федеральной государственной информационной системе «Федеральный реестр государственных и муниципальных услуг (функций) и на</w:t>
      </w:r>
      <w:proofErr w:type="gramEnd"/>
      <w:r w:rsidRPr="007038EB">
        <w:rPr>
          <w:sz w:val="16"/>
          <w:szCs w:val="16"/>
        </w:rPr>
        <w:t xml:space="preserve"> Едином </w:t>
      </w:r>
      <w:proofErr w:type="gramStart"/>
      <w:r w:rsidRPr="007038EB">
        <w:rPr>
          <w:sz w:val="16"/>
          <w:szCs w:val="16"/>
        </w:rPr>
        <w:t>портале</w:t>
      </w:r>
      <w:proofErr w:type="gramEnd"/>
      <w:r w:rsidRPr="007038EB">
        <w:rPr>
          <w:sz w:val="16"/>
          <w:szCs w:val="16"/>
        </w:rPr>
        <w:t xml:space="preserve">  государственных и муниципальных услуг».</w:t>
      </w:r>
    </w:p>
    <w:p w:rsidR="007038EB" w:rsidRPr="007038EB" w:rsidRDefault="007038EB" w:rsidP="007038EB">
      <w:pPr>
        <w:jc w:val="both"/>
        <w:rPr>
          <w:sz w:val="16"/>
          <w:szCs w:val="16"/>
        </w:rPr>
      </w:pPr>
      <w:r w:rsidRPr="007038EB">
        <w:rPr>
          <w:sz w:val="16"/>
          <w:szCs w:val="16"/>
        </w:rPr>
        <w:t>1.16. Пункт 2.9. раздела 2. Стандарт предоставления муниципальной услуги изложить в новой редакции:</w:t>
      </w:r>
    </w:p>
    <w:p w:rsidR="007038EB" w:rsidRPr="007038EB" w:rsidRDefault="007038EB" w:rsidP="007038EB">
      <w:pPr>
        <w:jc w:val="both"/>
        <w:rPr>
          <w:sz w:val="16"/>
          <w:szCs w:val="16"/>
        </w:rPr>
      </w:pPr>
      <w:r w:rsidRPr="007038EB">
        <w:rPr>
          <w:sz w:val="16"/>
          <w:szCs w:val="16"/>
        </w:rPr>
        <w:t xml:space="preserve">    «Администрация Новотроицкого сельсовета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7038EB" w:rsidRPr="007038EB" w:rsidRDefault="007038EB" w:rsidP="007038EB">
      <w:pPr>
        <w:ind w:firstLine="540"/>
        <w:jc w:val="both"/>
        <w:rPr>
          <w:sz w:val="16"/>
          <w:szCs w:val="16"/>
        </w:rPr>
      </w:pPr>
      <w:r w:rsidRPr="007038EB">
        <w:rPr>
          <w:sz w:val="16"/>
          <w:szCs w:val="1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38EB" w:rsidRPr="007038EB" w:rsidRDefault="007038EB" w:rsidP="007038EB">
      <w:pPr>
        <w:ind w:firstLine="540"/>
        <w:jc w:val="both"/>
        <w:rPr>
          <w:sz w:val="16"/>
          <w:szCs w:val="16"/>
        </w:rPr>
      </w:pPr>
      <w:proofErr w:type="gramStart"/>
      <w:r w:rsidRPr="007038EB">
        <w:rPr>
          <w:sz w:val="16"/>
          <w:szCs w:val="16"/>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7038EB" w:rsidRPr="007038EB" w:rsidRDefault="007038EB" w:rsidP="007038EB">
      <w:pPr>
        <w:ind w:firstLine="540"/>
        <w:jc w:val="both"/>
        <w:rPr>
          <w:sz w:val="16"/>
          <w:szCs w:val="16"/>
        </w:rPr>
      </w:pPr>
      <w:proofErr w:type="gramStart"/>
      <w:r w:rsidRPr="007038EB">
        <w:rPr>
          <w:sz w:val="16"/>
          <w:szCs w:val="16"/>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7038EB">
        <w:rPr>
          <w:sz w:val="16"/>
          <w:szCs w:val="16"/>
        </w:rPr>
        <w:t xml:space="preserve"> земельным участком общего назначения);</w:t>
      </w:r>
    </w:p>
    <w:p w:rsidR="007038EB" w:rsidRPr="007038EB" w:rsidRDefault="007038EB" w:rsidP="007038EB">
      <w:pPr>
        <w:ind w:firstLine="540"/>
        <w:jc w:val="both"/>
        <w:rPr>
          <w:sz w:val="16"/>
          <w:szCs w:val="16"/>
        </w:rPr>
      </w:pPr>
      <w:r w:rsidRPr="007038EB">
        <w:rPr>
          <w:sz w:val="16"/>
          <w:szCs w:val="16"/>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7038EB" w:rsidRPr="007038EB" w:rsidRDefault="007038EB" w:rsidP="007038EB">
      <w:pPr>
        <w:ind w:firstLine="540"/>
        <w:jc w:val="both"/>
        <w:rPr>
          <w:sz w:val="16"/>
          <w:szCs w:val="16"/>
        </w:rPr>
      </w:pPr>
      <w:proofErr w:type="gramStart"/>
      <w:r w:rsidRPr="007038EB">
        <w:rPr>
          <w:sz w:val="16"/>
          <w:szCs w:val="16"/>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7038EB">
        <w:rPr>
          <w:sz w:val="16"/>
          <w:szCs w:val="16"/>
        </w:rPr>
        <w:t xml:space="preserve">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7038EB">
        <w:rPr>
          <w:sz w:val="16"/>
          <w:szCs w:val="16"/>
        </w:rPr>
        <w:t>постройки</w:t>
      </w:r>
      <w:proofErr w:type="gramEnd"/>
      <w:r w:rsidRPr="007038EB">
        <w:rPr>
          <w:sz w:val="16"/>
          <w:szCs w:val="16"/>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038EB" w:rsidRPr="007038EB" w:rsidRDefault="007038EB" w:rsidP="007038EB">
      <w:pPr>
        <w:ind w:firstLine="540"/>
        <w:jc w:val="both"/>
        <w:rPr>
          <w:sz w:val="16"/>
          <w:szCs w:val="16"/>
        </w:rPr>
      </w:pPr>
      <w:proofErr w:type="gramStart"/>
      <w:r w:rsidRPr="007038EB">
        <w:rPr>
          <w:sz w:val="16"/>
          <w:szCs w:val="1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w:t>
      </w:r>
      <w:proofErr w:type="gramEnd"/>
      <w:r w:rsidRPr="007038EB">
        <w:rPr>
          <w:sz w:val="16"/>
          <w:szCs w:val="16"/>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038EB" w:rsidRPr="007038EB" w:rsidRDefault="007038EB" w:rsidP="007038EB">
      <w:pPr>
        <w:ind w:firstLine="540"/>
        <w:jc w:val="both"/>
        <w:rPr>
          <w:sz w:val="16"/>
          <w:szCs w:val="16"/>
        </w:rPr>
      </w:pPr>
      <w:r w:rsidRPr="007038EB">
        <w:rPr>
          <w:sz w:val="16"/>
          <w:szCs w:val="1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38EB" w:rsidRPr="007038EB" w:rsidRDefault="007038EB" w:rsidP="007038EB">
      <w:pPr>
        <w:ind w:firstLine="540"/>
        <w:jc w:val="both"/>
        <w:rPr>
          <w:sz w:val="16"/>
          <w:szCs w:val="16"/>
        </w:rPr>
      </w:pPr>
      <w:proofErr w:type="gramStart"/>
      <w:r w:rsidRPr="007038EB">
        <w:rPr>
          <w:sz w:val="16"/>
          <w:szCs w:val="1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038EB">
        <w:rPr>
          <w:sz w:val="16"/>
          <w:szCs w:val="16"/>
        </w:rPr>
        <w:t xml:space="preserve"> для целей резервирования;</w:t>
      </w:r>
    </w:p>
    <w:p w:rsidR="007038EB" w:rsidRPr="007038EB" w:rsidRDefault="007038EB" w:rsidP="007038EB">
      <w:pPr>
        <w:ind w:firstLine="540"/>
        <w:jc w:val="both"/>
        <w:rPr>
          <w:sz w:val="16"/>
          <w:szCs w:val="16"/>
        </w:rPr>
      </w:pPr>
      <w:proofErr w:type="gramStart"/>
      <w:r w:rsidRPr="007038EB">
        <w:rPr>
          <w:sz w:val="16"/>
          <w:szCs w:val="1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38EB" w:rsidRPr="007038EB" w:rsidRDefault="007038EB" w:rsidP="007038EB">
      <w:pPr>
        <w:ind w:firstLine="540"/>
        <w:jc w:val="both"/>
        <w:rPr>
          <w:sz w:val="16"/>
          <w:szCs w:val="16"/>
        </w:rPr>
      </w:pPr>
      <w:proofErr w:type="gramStart"/>
      <w:r w:rsidRPr="007038EB">
        <w:rPr>
          <w:sz w:val="16"/>
          <w:szCs w:val="1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038EB">
        <w:rPr>
          <w:sz w:val="16"/>
          <w:szCs w:val="1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038EB" w:rsidRPr="007038EB" w:rsidRDefault="007038EB" w:rsidP="007038EB">
      <w:pPr>
        <w:ind w:firstLine="540"/>
        <w:jc w:val="both"/>
        <w:rPr>
          <w:sz w:val="16"/>
          <w:szCs w:val="16"/>
        </w:rPr>
      </w:pPr>
      <w:proofErr w:type="gramStart"/>
      <w:r w:rsidRPr="007038EB">
        <w:rPr>
          <w:sz w:val="16"/>
          <w:szCs w:val="1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038EB">
        <w:rPr>
          <w:sz w:val="16"/>
          <w:szCs w:val="1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038EB" w:rsidRPr="007038EB" w:rsidRDefault="007038EB" w:rsidP="007038EB">
      <w:pPr>
        <w:ind w:firstLine="540"/>
        <w:jc w:val="both"/>
        <w:rPr>
          <w:sz w:val="16"/>
          <w:szCs w:val="16"/>
        </w:rPr>
      </w:pPr>
      <w:r w:rsidRPr="007038EB">
        <w:rPr>
          <w:sz w:val="16"/>
          <w:szCs w:val="16"/>
        </w:rPr>
        <w:t xml:space="preserve">11) указанный в заявлении о предоставлении земельного участка земельный участок является предметом аукциона, </w:t>
      </w:r>
      <w:proofErr w:type="gramStart"/>
      <w:r w:rsidRPr="007038EB">
        <w:rPr>
          <w:sz w:val="16"/>
          <w:szCs w:val="16"/>
        </w:rPr>
        <w:t>извещение</w:t>
      </w:r>
      <w:proofErr w:type="gramEnd"/>
      <w:r w:rsidRPr="007038EB">
        <w:rPr>
          <w:sz w:val="16"/>
          <w:szCs w:val="16"/>
        </w:rPr>
        <w:t xml:space="preserve"> о проведении которого размещено в соответствии с пунктом 19 статьи 39.11 настоящего Кодекса;</w:t>
      </w:r>
    </w:p>
    <w:p w:rsidR="007038EB" w:rsidRPr="007038EB" w:rsidRDefault="007038EB" w:rsidP="007038EB">
      <w:pPr>
        <w:ind w:firstLine="540"/>
        <w:jc w:val="both"/>
        <w:rPr>
          <w:sz w:val="16"/>
          <w:szCs w:val="16"/>
        </w:rPr>
      </w:pPr>
      <w:proofErr w:type="gramStart"/>
      <w:r w:rsidRPr="007038EB">
        <w:rPr>
          <w:sz w:val="16"/>
          <w:szCs w:val="16"/>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7038EB">
        <w:rPr>
          <w:sz w:val="16"/>
          <w:szCs w:val="16"/>
        </w:rPr>
        <w:t xml:space="preserve"> об отказе в проведении этого аукциона по основаниям, предусмотренным пунктом 8 статьи 39.11 настоящего Кодекса;</w:t>
      </w:r>
    </w:p>
    <w:p w:rsidR="007038EB" w:rsidRPr="007038EB" w:rsidRDefault="007038EB" w:rsidP="007038EB">
      <w:pPr>
        <w:ind w:firstLine="540"/>
        <w:jc w:val="both"/>
        <w:rPr>
          <w:sz w:val="16"/>
          <w:szCs w:val="16"/>
        </w:rPr>
      </w:pPr>
      <w:r w:rsidRPr="007038EB">
        <w:rPr>
          <w:sz w:val="16"/>
          <w:szCs w:val="16"/>
        </w:rPr>
        <w:t>13) в отношении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038EB" w:rsidRPr="007038EB" w:rsidRDefault="007038EB" w:rsidP="007038EB">
      <w:pPr>
        <w:ind w:firstLine="540"/>
        <w:jc w:val="both"/>
        <w:rPr>
          <w:sz w:val="16"/>
          <w:szCs w:val="16"/>
        </w:rPr>
      </w:pPr>
      <w:r w:rsidRPr="007038EB">
        <w:rPr>
          <w:sz w:val="16"/>
          <w:szCs w:val="1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38EB" w:rsidRPr="007038EB" w:rsidRDefault="007038EB" w:rsidP="007038EB">
      <w:pPr>
        <w:ind w:firstLine="540"/>
        <w:jc w:val="both"/>
        <w:rPr>
          <w:sz w:val="16"/>
          <w:szCs w:val="16"/>
        </w:rPr>
      </w:pPr>
      <w:r w:rsidRPr="007038EB">
        <w:rPr>
          <w:sz w:val="16"/>
          <w:szCs w:val="1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038EB" w:rsidRPr="007038EB" w:rsidRDefault="007038EB" w:rsidP="007038EB">
      <w:pPr>
        <w:ind w:firstLine="540"/>
        <w:jc w:val="both"/>
        <w:rPr>
          <w:sz w:val="16"/>
          <w:szCs w:val="16"/>
        </w:rPr>
      </w:pPr>
      <w:proofErr w:type="gramStart"/>
      <w:r w:rsidRPr="007038EB">
        <w:rPr>
          <w:sz w:val="16"/>
          <w:szCs w:val="16"/>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7038EB" w:rsidRPr="007038EB" w:rsidRDefault="007038EB" w:rsidP="007038EB">
      <w:pPr>
        <w:ind w:firstLine="540"/>
        <w:jc w:val="both"/>
        <w:rPr>
          <w:sz w:val="16"/>
          <w:szCs w:val="16"/>
        </w:rPr>
      </w:pPr>
      <w:r w:rsidRPr="007038EB">
        <w:rPr>
          <w:sz w:val="16"/>
          <w:szCs w:val="16"/>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7038EB" w:rsidRPr="007038EB" w:rsidRDefault="007038EB" w:rsidP="007038EB">
      <w:pPr>
        <w:ind w:firstLine="540"/>
        <w:jc w:val="both"/>
        <w:rPr>
          <w:sz w:val="16"/>
          <w:szCs w:val="16"/>
        </w:rPr>
      </w:pPr>
      <w:proofErr w:type="gramStart"/>
      <w:r w:rsidRPr="007038EB">
        <w:rPr>
          <w:sz w:val="16"/>
          <w:szCs w:val="16"/>
        </w:rPr>
        <w:lastRenderedPageBreak/>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038EB" w:rsidRPr="007038EB" w:rsidRDefault="007038EB" w:rsidP="007038EB">
      <w:pPr>
        <w:ind w:firstLine="540"/>
        <w:jc w:val="both"/>
        <w:rPr>
          <w:sz w:val="16"/>
          <w:szCs w:val="16"/>
        </w:rPr>
      </w:pPr>
      <w:r w:rsidRPr="007038EB">
        <w:rPr>
          <w:sz w:val="16"/>
          <w:szCs w:val="1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38EB" w:rsidRPr="007038EB" w:rsidRDefault="007038EB" w:rsidP="007038EB">
      <w:pPr>
        <w:ind w:firstLine="540"/>
        <w:jc w:val="both"/>
        <w:rPr>
          <w:sz w:val="16"/>
          <w:szCs w:val="16"/>
        </w:rPr>
      </w:pPr>
      <w:r w:rsidRPr="007038EB">
        <w:rPr>
          <w:sz w:val="16"/>
          <w:szCs w:val="16"/>
        </w:rPr>
        <w:t>19) предоставление земельного участка на заявленном виде прав не допускается;</w:t>
      </w:r>
    </w:p>
    <w:p w:rsidR="007038EB" w:rsidRPr="007038EB" w:rsidRDefault="007038EB" w:rsidP="007038EB">
      <w:pPr>
        <w:ind w:firstLine="540"/>
        <w:jc w:val="both"/>
        <w:rPr>
          <w:sz w:val="16"/>
          <w:szCs w:val="16"/>
        </w:rPr>
      </w:pPr>
      <w:r w:rsidRPr="007038EB">
        <w:rPr>
          <w:sz w:val="16"/>
          <w:szCs w:val="16"/>
        </w:rPr>
        <w:t>20) в отношении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не установлен вид разрешенного использования;</w:t>
      </w:r>
    </w:p>
    <w:p w:rsidR="007038EB" w:rsidRPr="007038EB" w:rsidRDefault="007038EB" w:rsidP="007038EB">
      <w:pPr>
        <w:ind w:firstLine="540"/>
        <w:jc w:val="both"/>
        <w:rPr>
          <w:sz w:val="16"/>
          <w:szCs w:val="16"/>
        </w:rPr>
      </w:pPr>
      <w:r w:rsidRPr="007038EB">
        <w:rPr>
          <w:sz w:val="16"/>
          <w:szCs w:val="16"/>
        </w:rPr>
        <w:t>21) указанный в заявлении о предоставлении земельного участка земельный участок не отнесен к определенной категории земель;</w:t>
      </w:r>
    </w:p>
    <w:p w:rsidR="007038EB" w:rsidRPr="007038EB" w:rsidRDefault="007038EB" w:rsidP="007038EB">
      <w:pPr>
        <w:ind w:firstLine="540"/>
        <w:jc w:val="both"/>
        <w:rPr>
          <w:sz w:val="16"/>
          <w:szCs w:val="16"/>
        </w:rPr>
      </w:pPr>
      <w:r w:rsidRPr="007038EB">
        <w:rPr>
          <w:sz w:val="16"/>
          <w:szCs w:val="16"/>
        </w:rPr>
        <w:t>22) в отношении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38EB" w:rsidRPr="007038EB" w:rsidRDefault="007038EB" w:rsidP="007038EB">
      <w:pPr>
        <w:ind w:firstLine="540"/>
        <w:jc w:val="both"/>
        <w:rPr>
          <w:sz w:val="16"/>
          <w:szCs w:val="16"/>
        </w:rPr>
      </w:pPr>
      <w:proofErr w:type="gramStart"/>
      <w:r w:rsidRPr="007038EB">
        <w:rPr>
          <w:sz w:val="16"/>
          <w:szCs w:val="1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038EB">
        <w:rPr>
          <w:sz w:val="16"/>
          <w:szCs w:val="16"/>
        </w:rPr>
        <w:t xml:space="preserve"> сносу или реконструкции;</w:t>
      </w:r>
    </w:p>
    <w:p w:rsidR="007038EB" w:rsidRPr="007038EB" w:rsidRDefault="007038EB" w:rsidP="007038EB">
      <w:pPr>
        <w:ind w:firstLine="540"/>
        <w:jc w:val="both"/>
        <w:rPr>
          <w:sz w:val="16"/>
          <w:szCs w:val="16"/>
        </w:rPr>
      </w:pPr>
      <w:r w:rsidRPr="007038EB">
        <w:rPr>
          <w:sz w:val="16"/>
          <w:szCs w:val="16"/>
        </w:rPr>
        <w:t>24) границы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подлежат уточнению в соответствии с Федеральным законом "О государственной регистрации недвижимости";</w:t>
      </w:r>
    </w:p>
    <w:p w:rsidR="007038EB" w:rsidRPr="007038EB" w:rsidRDefault="007038EB" w:rsidP="007038EB">
      <w:pPr>
        <w:jc w:val="both"/>
        <w:rPr>
          <w:color w:val="000000"/>
          <w:sz w:val="16"/>
          <w:szCs w:val="16"/>
        </w:rPr>
      </w:pPr>
      <w:r w:rsidRPr="007038EB">
        <w:rPr>
          <w:color w:val="000000"/>
          <w:sz w:val="16"/>
          <w:szCs w:val="16"/>
        </w:rPr>
        <w:t>(в ред. Федерального закона от 03.07.2016 N 361-ФЗ)</w:t>
      </w:r>
    </w:p>
    <w:p w:rsidR="007038EB" w:rsidRPr="007038EB" w:rsidRDefault="007038EB" w:rsidP="007038EB">
      <w:pPr>
        <w:ind w:firstLine="540"/>
        <w:jc w:val="both"/>
        <w:rPr>
          <w:sz w:val="16"/>
          <w:szCs w:val="16"/>
        </w:rPr>
      </w:pPr>
      <w:r w:rsidRPr="007038EB">
        <w:rPr>
          <w:sz w:val="16"/>
          <w:szCs w:val="16"/>
        </w:rPr>
        <w:t>25) площадь земельного участка, указанного в заявлен</w:t>
      </w:r>
      <w:proofErr w:type="gramStart"/>
      <w:r w:rsidRPr="007038EB">
        <w:rPr>
          <w:sz w:val="16"/>
          <w:szCs w:val="16"/>
        </w:rPr>
        <w:t>ии о е</w:t>
      </w:r>
      <w:proofErr w:type="gramEnd"/>
      <w:r w:rsidRPr="007038EB">
        <w:rPr>
          <w:sz w:val="16"/>
          <w:szCs w:val="16"/>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038EB" w:rsidRPr="007038EB" w:rsidRDefault="007038EB" w:rsidP="007038EB">
      <w:pPr>
        <w:ind w:firstLine="540"/>
        <w:jc w:val="both"/>
        <w:rPr>
          <w:sz w:val="16"/>
          <w:szCs w:val="16"/>
        </w:rPr>
      </w:pPr>
      <w:proofErr w:type="gramStart"/>
      <w:r w:rsidRPr="007038EB">
        <w:rPr>
          <w:sz w:val="16"/>
          <w:szCs w:val="16"/>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7038EB">
        <w:rPr>
          <w:sz w:val="16"/>
          <w:szCs w:val="16"/>
        </w:rPr>
        <w:t xml:space="preserve"> с частью 3 статьи 14 указанного Федерального закона».</w:t>
      </w:r>
    </w:p>
    <w:p w:rsidR="007038EB" w:rsidRPr="007038EB" w:rsidRDefault="007038EB" w:rsidP="007038EB">
      <w:pPr>
        <w:rPr>
          <w:color w:val="000000"/>
          <w:sz w:val="16"/>
          <w:szCs w:val="16"/>
        </w:rPr>
      </w:pPr>
      <w:r w:rsidRPr="007038EB">
        <w:rPr>
          <w:bCs/>
          <w:sz w:val="16"/>
          <w:szCs w:val="16"/>
        </w:rPr>
        <w:t xml:space="preserve">1.17.  Раздел 5 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tabs>
          <w:tab w:val="left" w:pos="925"/>
        </w:tabs>
        <w:rPr>
          <w:sz w:val="16"/>
          <w:szCs w:val="16"/>
        </w:rPr>
      </w:pPr>
    </w:p>
    <w:p w:rsidR="007038EB" w:rsidRPr="007038EB" w:rsidRDefault="007038EB" w:rsidP="007038EB">
      <w:pPr>
        <w:rPr>
          <w:sz w:val="16"/>
          <w:szCs w:val="16"/>
        </w:rPr>
      </w:pPr>
      <w:r w:rsidRPr="007038EB">
        <w:rPr>
          <w:sz w:val="16"/>
          <w:szCs w:val="16"/>
        </w:rPr>
        <w:t xml:space="preserve"> 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7038EB" w:rsidRDefault="007038EB" w:rsidP="00BF3C77">
      <w:pPr>
        <w:jc w:val="center"/>
        <w:rPr>
          <w:b/>
          <w:sz w:val="16"/>
          <w:szCs w:val="16"/>
        </w:rPr>
      </w:pPr>
      <w:r w:rsidRPr="007038EB">
        <w:rPr>
          <w:b/>
          <w:sz w:val="16"/>
          <w:szCs w:val="16"/>
        </w:rPr>
        <w:t>ПОСТАНОВЛЕНИЕ</w:t>
      </w:r>
    </w:p>
    <w:p w:rsidR="007038EB" w:rsidRPr="007038EB" w:rsidRDefault="007038EB" w:rsidP="00BF3C77">
      <w:pPr>
        <w:jc w:val="center"/>
        <w:rPr>
          <w:sz w:val="16"/>
          <w:szCs w:val="16"/>
        </w:rPr>
      </w:pPr>
      <w:r w:rsidRPr="007038EB">
        <w:rPr>
          <w:sz w:val="16"/>
          <w:szCs w:val="16"/>
        </w:rPr>
        <w:t>30.05.2019                                   с. Новотроицк                                           № 54</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 xml:space="preserve">О внесении изменений в постановление </w:t>
      </w:r>
      <w:r w:rsidR="00BF3C77">
        <w:rPr>
          <w:rFonts w:ascii="Times New Roman" w:hAnsi="Times New Roman" w:cs="Times New Roman"/>
          <w:sz w:val="16"/>
          <w:szCs w:val="16"/>
        </w:rPr>
        <w:t xml:space="preserve">администрации  </w:t>
      </w:r>
      <w:r w:rsidRPr="007038EB">
        <w:rPr>
          <w:rFonts w:ascii="Times New Roman" w:hAnsi="Times New Roman" w:cs="Times New Roman"/>
          <w:sz w:val="16"/>
          <w:szCs w:val="16"/>
        </w:rPr>
        <w:t>от 13.01.2015 № 3</w:t>
      </w:r>
    </w:p>
    <w:p w:rsidR="007038EB" w:rsidRPr="007038EB" w:rsidRDefault="007038EB" w:rsidP="00BF3C77">
      <w:pPr>
        <w:jc w:val="center"/>
        <w:rPr>
          <w:sz w:val="16"/>
          <w:szCs w:val="16"/>
        </w:rPr>
      </w:pP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в соответствие с действующим законодательством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13.01.2015 № 3 «Об утверждении административного регламента предоставления муниципальной услуги по утверждению и выдаче схемы расположения земельного участка на кадастровом плане или кадастровой карте» (с изменениями, внесенными постановлениями администрацией Новотроицкого сельсовета Северного района Новосибирской области от 31.08.2016 № 88, от 02.07.2018 № 64,  от 01.10.2018 № 117, от 11.12.2018 № 144, от 22.01.2019 № 5</w:t>
      </w:r>
      <w:proofErr w:type="gramEnd"/>
      <w:r w:rsidRPr="007038EB">
        <w:rPr>
          <w:sz w:val="16"/>
          <w:szCs w:val="16"/>
        </w:rPr>
        <w:t xml:space="preserve">) </w:t>
      </w:r>
      <w:r w:rsidRPr="007038EB">
        <w:rPr>
          <w:bCs/>
          <w:sz w:val="16"/>
          <w:szCs w:val="16"/>
        </w:rPr>
        <w:t>следующие изменения:</w:t>
      </w:r>
      <w:r w:rsidRPr="007038EB">
        <w:rPr>
          <w:sz w:val="16"/>
          <w:szCs w:val="16"/>
        </w:rPr>
        <w:t xml:space="preserve">                                                                                                                     </w:t>
      </w:r>
      <w:r w:rsidRPr="007038EB">
        <w:rPr>
          <w:bCs/>
          <w:sz w:val="16"/>
          <w:szCs w:val="16"/>
        </w:rPr>
        <w:t>1.1.   Раздел    5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 xml:space="preserve">  </w:t>
      </w:r>
      <w:r w:rsidRPr="007038EB">
        <w:rPr>
          <w:sz w:val="16"/>
          <w:szCs w:val="16"/>
        </w:rPr>
        <w:tab/>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tabs>
          <w:tab w:val="left" w:pos="925"/>
        </w:tabs>
        <w:rPr>
          <w:sz w:val="16"/>
          <w:szCs w:val="16"/>
        </w:rPr>
      </w:pPr>
    </w:p>
    <w:p w:rsidR="007038EB" w:rsidRPr="007038EB" w:rsidRDefault="007038EB" w:rsidP="007038EB">
      <w:pPr>
        <w:rPr>
          <w:sz w:val="16"/>
          <w:szCs w:val="16"/>
        </w:rPr>
      </w:pPr>
      <w:r w:rsidRPr="007038EB">
        <w:rPr>
          <w:sz w:val="16"/>
          <w:szCs w:val="16"/>
        </w:rPr>
        <w:t xml:space="preserve"> 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7038EB" w:rsidRDefault="007038EB" w:rsidP="00BF3C77">
      <w:pPr>
        <w:jc w:val="center"/>
        <w:rPr>
          <w:b/>
          <w:sz w:val="16"/>
          <w:szCs w:val="16"/>
        </w:rPr>
      </w:pPr>
      <w:r w:rsidRPr="007038EB">
        <w:rPr>
          <w:b/>
          <w:sz w:val="16"/>
          <w:szCs w:val="16"/>
        </w:rPr>
        <w:t>ПОСТАНОВЛЕНИЕ</w:t>
      </w:r>
    </w:p>
    <w:p w:rsidR="007038EB" w:rsidRPr="007038EB" w:rsidRDefault="007038EB" w:rsidP="00BF3C77">
      <w:pPr>
        <w:jc w:val="center"/>
        <w:rPr>
          <w:sz w:val="16"/>
          <w:szCs w:val="16"/>
        </w:rPr>
      </w:pPr>
      <w:r w:rsidRPr="007038EB">
        <w:rPr>
          <w:sz w:val="16"/>
          <w:szCs w:val="16"/>
        </w:rPr>
        <w:t>30.05.2019                                  с. Новотроицк                                           № 55</w:t>
      </w:r>
    </w:p>
    <w:p w:rsidR="007038EB" w:rsidRPr="00BF3C77"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13.01.2015 № 7</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регистрации и согласованию размещения линейно-кабельных сооружений и сооружений связи на объектах муниципального имущества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13.01.2015 № 7 «Об утверждении административного регламента предоставления муниципальной услуги регистрации и согласованию размещения линейно-кабельных сооружений и сооружений связи на объектах муниципального имущества»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17.02.2015 № 30, от 02.07.2018 № 67, от 20.11.2018 № 123) следующие изменения:</w:t>
      </w:r>
      <w:r w:rsidRPr="007038EB">
        <w:rPr>
          <w:sz w:val="16"/>
          <w:szCs w:val="16"/>
        </w:rPr>
        <w:t xml:space="preserve">                                                                                                                     </w:t>
      </w:r>
      <w:proofErr w:type="gramEnd"/>
    </w:p>
    <w:p w:rsidR="007038EB" w:rsidRPr="007038EB" w:rsidRDefault="007038EB" w:rsidP="007038EB">
      <w:pPr>
        <w:jc w:val="both"/>
        <w:rPr>
          <w:sz w:val="16"/>
          <w:szCs w:val="16"/>
        </w:rPr>
      </w:pPr>
    </w:p>
    <w:p w:rsidR="007038EB" w:rsidRPr="007038EB" w:rsidRDefault="007038EB" w:rsidP="007038EB">
      <w:pPr>
        <w:jc w:val="both"/>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 xml:space="preserve">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roofErr w:type="gramEnd"/>
    </w:p>
    <w:p w:rsidR="007038EB" w:rsidRPr="007038EB" w:rsidRDefault="007038EB" w:rsidP="007038EB">
      <w:pPr>
        <w:rPr>
          <w:sz w:val="16"/>
          <w:szCs w:val="16"/>
        </w:rPr>
      </w:pPr>
      <w:r w:rsidRPr="007038EB">
        <w:rPr>
          <w:sz w:val="16"/>
          <w:szCs w:val="16"/>
        </w:rPr>
        <w:t xml:space="preserve">5.2.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w:t>
      </w:r>
    </w:p>
    <w:p w:rsidR="007038EB" w:rsidRPr="007038EB" w:rsidRDefault="007038EB" w:rsidP="007038EB">
      <w:pPr>
        <w:rPr>
          <w:sz w:val="16"/>
          <w:szCs w:val="16"/>
        </w:rPr>
      </w:pPr>
      <w:r w:rsidRPr="007038EB">
        <w:rPr>
          <w:sz w:val="16"/>
          <w:szCs w:val="16"/>
        </w:rPr>
        <w:t xml:space="preserve">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proofErr w:type="gramStart"/>
      <w:r w:rsidRPr="007038EB">
        <w:rPr>
          <w:bCs/>
          <w:sz w:val="16"/>
          <w:szCs w:val="16"/>
        </w:rPr>
        <w:t xml:space="preserve"> .</w:t>
      </w:r>
      <w:proofErr w:type="gramEnd"/>
      <w:r w:rsidRPr="007038EB">
        <w:rPr>
          <w:sz w:val="16"/>
          <w:szCs w:val="16"/>
        </w:rPr>
        <w:t xml:space="preserve">                                                                                    </w:t>
      </w:r>
    </w:p>
    <w:p w:rsidR="007038EB" w:rsidRPr="007038EB" w:rsidRDefault="007038EB" w:rsidP="007038EB">
      <w:pPr>
        <w:rPr>
          <w:sz w:val="16"/>
          <w:szCs w:val="16"/>
        </w:rPr>
      </w:pP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lastRenderedPageBreak/>
        <w:t>НОВОСИБИРСКОЙ ОБЛАСТИ</w:t>
      </w:r>
    </w:p>
    <w:p w:rsidR="007038EB" w:rsidRPr="007038EB" w:rsidRDefault="007038EB" w:rsidP="00BF3C77">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56 </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13.01.2015 № 8</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оформление документов по обмену жилыми помещениями по договорам социального найма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13.01.2015 № 8 «Об утверждении административного регламента предоставления муниципальной услуги «Оформление документов по обмену жилыми помещениями по договорам социального найма»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10.03.2015 № 30, от 31.08.2016 № 91, от 15.06.2018 № 51, от 11.12.2018 № 142) следующие изменения:</w:t>
      </w:r>
      <w:r w:rsidRPr="007038EB">
        <w:rPr>
          <w:sz w:val="16"/>
          <w:szCs w:val="16"/>
        </w:rPr>
        <w:t xml:space="preserve">                                                                                                                     </w:t>
      </w:r>
      <w:proofErr w:type="gramEnd"/>
    </w:p>
    <w:p w:rsidR="007038EB" w:rsidRPr="007038EB" w:rsidRDefault="007038EB" w:rsidP="007038EB">
      <w:pPr>
        <w:jc w:val="both"/>
        <w:rPr>
          <w:sz w:val="16"/>
          <w:szCs w:val="16"/>
        </w:rPr>
      </w:pPr>
    </w:p>
    <w:p w:rsidR="007038EB" w:rsidRPr="007038EB" w:rsidRDefault="007038EB" w:rsidP="007038EB">
      <w:pPr>
        <w:jc w:val="both"/>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p>
    <w:p w:rsidR="007038EB" w:rsidRPr="007038EB" w:rsidRDefault="007038EB" w:rsidP="007038EB">
      <w:pPr>
        <w:pStyle w:val="a4"/>
        <w:jc w:val="both"/>
        <w:rPr>
          <w:rFonts w:ascii="Times New Roman" w:hAnsi="Times New Roman" w:cs="Times New Roman"/>
          <w:sz w:val="16"/>
          <w:szCs w:val="16"/>
        </w:rPr>
      </w:pP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7038EB" w:rsidRDefault="007038EB" w:rsidP="00BF3C77">
      <w:pPr>
        <w:rPr>
          <w:b/>
          <w:sz w:val="16"/>
          <w:szCs w:val="16"/>
        </w:rPr>
      </w:pPr>
      <w:r w:rsidRPr="007038EB">
        <w:rPr>
          <w:b/>
          <w:sz w:val="16"/>
          <w:szCs w:val="16"/>
        </w:rPr>
        <w:t xml:space="preserve">                                                 ПОСТАНОВЛЕНИ</w:t>
      </w:r>
    </w:p>
    <w:p w:rsidR="007038EB" w:rsidRPr="007038EB" w:rsidRDefault="007038EB" w:rsidP="007038EB">
      <w:pPr>
        <w:rPr>
          <w:sz w:val="16"/>
          <w:szCs w:val="16"/>
        </w:rPr>
      </w:pPr>
      <w:r w:rsidRPr="007038EB">
        <w:rPr>
          <w:sz w:val="16"/>
          <w:szCs w:val="16"/>
        </w:rPr>
        <w:t>30.05.2019                                   с. Новотроицк                                           № 57</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26.07.2017 № 53</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w:t>
      </w:r>
      <w:r w:rsidRPr="007038EB">
        <w:rPr>
          <w:bCs/>
          <w:sz w:val="16"/>
          <w:szCs w:val="16"/>
        </w:rPr>
        <w:t>выдаче разрешений на проведение земляных работ</w:t>
      </w:r>
      <w:r w:rsidRPr="007038EB">
        <w:rPr>
          <w:sz w:val="16"/>
          <w:szCs w:val="16"/>
        </w:rPr>
        <w:t xml:space="preserve"> администрация Новотроицкого сельсовета Северного района Новосибирской области</w:t>
      </w:r>
    </w:p>
    <w:p w:rsidR="007038EB" w:rsidRPr="007038EB" w:rsidRDefault="007038EB" w:rsidP="007038EB">
      <w:pPr>
        <w:pStyle w:val="aa"/>
        <w:spacing w:after="0"/>
        <w:jc w:val="both"/>
        <w:rPr>
          <w:bCs/>
          <w:sz w:val="16"/>
          <w:szCs w:val="16"/>
        </w:rPr>
      </w:pPr>
      <w:r w:rsidRPr="007038EB">
        <w:rPr>
          <w:sz w:val="16"/>
          <w:szCs w:val="16"/>
        </w:rPr>
        <w:t>ПОСТАНОВЛЯЕТ:                                                                                                  1. 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26.07.2017 № 53 «Об утверждении административного регламента предоставления муниципальной услуги по </w:t>
      </w:r>
      <w:r w:rsidRPr="007038EB">
        <w:rPr>
          <w:bCs/>
          <w:sz w:val="16"/>
          <w:szCs w:val="16"/>
        </w:rPr>
        <w:t>выдаче разрешений на проведение земляных работ</w:t>
      </w:r>
      <w:r w:rsidRPr="007038EB">
        <w:rPr>
          <w:sz w:val="16"/>
          <w:szCs w:val="16"/>
        </w:rPr>
        <w:t xml:space="preserve">» </w:t>
      </w:r>
      <w:r w:rsidRPr="007038EB">
        <w:rPr>
          <w:bCs/>
          <w:sz w:val="16"/>
          <w:szCs w:val="16"/>
        </w:rPr>
        <w:t>следующие изменения:</w:t>
      </w:r>
      <w:r w:rsidRPr="007038EB">
        <w:rPr>
          <w:sz w:val="16"/>
          <w:szCs w:val="16"/>
        </w:rPr>
        <w:t xml:space="preserve">                                                                                                                     </w:t>
      </w:r>
    </w:p>
    <w:p w:rsidR="007038EB" w:rsidRPr="007038EB" w:rsidRDefault="007038EB" w:rsidP="007038EB">
      <w:pPr>
        <w:jc w:val="both"/>
        <w:rPr>
          <w:sz w:val="16"/>
          <w:szCs w:val="16"/>
        </w:rPr>
      </w:pPr>
    </w:p>
    <w:p w:rsidR="007038EB" w:rsidRPr="007038EB" w:rsidRDefault="007038EB" w:rsidP="007038EB">
      <w:pPr>
        <w:jc w:val="both"/>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w:t>
      </w:r>
      <w:r w:rsidRPr="007038EB">
        <w:rPr>
          <w:sz w:val="16"/>
          <w:szCs w:val="16"/>
        </w:rPr>
        <w:lastRenderedPageBreak/>
        <w:t xml:space="preserve">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7038EB">
      <w:pPr>
        <w:jc w:val="center"/>
        <w:rPr>
          <w:sz w:val="16"/>
          <w:szCs w:val="16"/>
        </w:rPr>
      </w:pPr>
      <w:r w:rsidRPr="007038EB">
        <w:rPr>
          <w:sz w:val="16"/>
          <w:szCs w:val="16"/>
        </w:rPr>
        <w:t>НОВОСИБИРСКОЙ ОБЛАСТИ</w:t>
      </w:r>
    </w:p>
    <w:p w:rsidR="007038EB" w:rsidRPr="007038EB" w:rsidRDefault="007038EB" w:rsidP="007038EB">
      <w:pPr>
        <w:jc w:val="center"/>
        <w:rPr>
          <w:sz w:val="16"/>
          <w:szCs w:val="16"/>
        </w:rPr>
      </w:pPr>
    </w:p>
    <w:p w:rsidR="007038EB" w:rsidRPr="007038EB" w:rsidRDefault="007038EB" w:rsidP="00BF3C77">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58</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27.05.2015 № 84</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27.05.2015 № 84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28.03.2016 № 30, от 19.12.2016 № 147, от 02.07.2018 № 69, от 31.08.2016 № 92, от 20.11.2018 № 124)  следующие изменения:</w:t>
      </w:r>
      <w:r w:rsidRPr="007038EB">
        <w:rPr>
          <w:sz w:val="16"/>
          <w:szCs w:val="16"/>
        </w:rPr>
        <w:t xml:space="preserve">                                                                                                                     </w:t>
      </w:r>
      <w:proofErr w:type="gramEnd"/>
    </w:p>
    <w:p w:rsidR="007038EB" w:rsidRPr="007038EB" w:rsidRDefault="007038EB" w:rsidP="007038EB">
      <w:pPr>
        <w:jc w:val="both"/>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BF3C77" w:rsidP="00BF3C77">
      <w:pPr>
        <w:jc w:val="center"/>
        <w:rPr>
          <w:sz w:val="16"/>
          <w:szCs w:val="16"/>
        </w:rPr>
      </w:pPr>
      <w:r>
        <w:rPr>
          <w:sz w:val="16"/>
          <w:szCs w:val="16"/>
        </w:rPr>
        <w:t>НОВОСИБИРСКОЙ ОБЛАСТ</w:t>
      </w:r>
    </w:p>
    <w:p w:rsidR="007038EB" w:rsidRPr="00BF3C77" w:rsidRDefault="007038EB" w:rsidP="00BF3C77">
      <w:pPr>
        <w:rPr>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59 </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27.05.2015 № 86</w:t>
      </w:r>
    </w:p>
    <w:p w:rsidR="007038EB" w:rsidRPr="007038EB" w:rsidRDefault="00BF3C77" w:rsidP="007038EB">
      <w:pPr>
        <w:jc w:val="both"/>
        <w:rPr>
          <w:sz w:val="16"/>
          <w:szCs w:val="16"/>
        </w:rPr>
      </w:pPr>
      <w:r>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w:t>
      </w:r>
      <w:r w:rsidRPr="007038EB">
        <w:rPr>
          <w:bCs/>
          <w:sz w:val="16"/>
          <w:szCs w:val="16"/>
        </w:rPr>
        <w:t>заключению договоров передачи гражданами приватизированных жилых помещений в муниципальную собственность</w:t>
      </w:r>
      <w:r w:rsidRPr="007038EB">
        <w:rPr>
          <w:sz w:val="16"/>
          <w:szCs w:val="16"/>
        </w:rPr>
        <w:t xml:space="preserve"> администрация Новотроицкого сельсовета Северного района Новосибирской области</w:t>
      </w:r>
    </w:p>
    <w:p w:rsidR="007038EB" w:rsidRPr="007038EB" w:rsidRDefault="007038EB" w:rsidP="007038EB">
      <w:pPr>
        <w:jc w:val="both"/>
        <w:rPr>
          <w:bCs/>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27.05.2015 № 86 «Об утверждении административного регламента предоставления </w:t>
      </w:r>
      <w:r w:rsidRPr="007038EB">
        <w:rPr>
          <w:bCs/>
          <w:sz w:val="16"/>
          <w:szCs w:val="16"/>
        </w:rPr>
        <w:t xml:space="preserve">муниципальной услуги по заключению договоров передачи гражданами приватизированных жилых помещений в муниципальную собственность» </w:t>
      </w:r>
      <w:r w:rsidRPr="007038EB">
        <w:rPr>
          <w:sz w:val="16"/>
          <w:szCs w:val="16"/>
        </w:rPr>
        <w:t>(с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31.08.2016. № 93, от 22.08.2018 № 102, от 11.12.2018. № 145) следующие изменения:</w:t>
      </w:r>
      <w:r w:rsidRPr="007038EB">
        <w:rPr>
          <w:sz w:val="16"/>
          <w:szCs w:val="16"/>
        </w:rPr>
        <w:t xml:space="preserve">                                                                                                                     </w:t>
      </w:r>
      <w:proofErr w:type="gramEnd"/>
    </w:p>
    <w:p w:rsidR="007038EB" w:rsidRPr="007038EB" w:rsidRDefault="007038EB" w:rsidP="007038EB">
      <w:pPr>
        <w:jc w:val="both"/>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w:t>
      </w:r>
      <w:r w:rsidR="00BF3C77">
        <w:rPr>
          <w:rFonts w:ascii="Times New Roman" w:hAnsi="Times New Roman" w:cs="Times New Roman"/>
          <w:sz w:val="16"/>
          <w:szCs w:val="16"/>
        </w:rPr>
        <w:t xml:space="preserve">Новотроицкого сельсовета    </w:t>
      </w: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pStyle w:val="a4"/>
        <w:jc w:val="both"/>
        <w:rPr>
          <w:rFonts w:ascii="Times New Roman" w:hAnsi="Times New Roman" w:cs="Times New Roman"/>
          <w:sz w:val="16"/>
          <w:szCs w:val="16"/>
        </w:rPr>
      </w:pP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 xml:space="preserve">НОВОСИБИРСКОЙ ОБЛАСТИ </w:t>
      </w:r>
    </w:p>
    <w:p w:rsidR="007038EB" w:rsidRPr="007038EB" w:rsidRDefault="007038EB" w:rsidP="00BF3C77">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60 </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17.08.2018 № 97</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w:t>
      </w:r>
      <w:proofErr w:type="gramStart"/>
      <w:r w:rsidRPr="007038EB">
        <w:rPr>
          <w:sz w:val="16"/>
          <w:szCs w:val="16"/>
        </w:rPr>
        <w:t>В целях приведения административного регламента предоставления муниципальной услуги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 администрация Новотроицкого сельсовета Северного района Новосибирской области</w:t>
      </w:r>
      <w:proofErr w:type="gramEnd"/>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17.08.2018 № 97 «Об утверждении административного регламента    по предоставлению в аренду имущества, включенного в перечень имущества, находящегося в муниципальной собственности администрации Новотроицкого сельсовета Северного района Новосибирской области, свободного от прав третьих лиц (за исключением имущественных прав субъектов малого и среднего предпринимательства), без проведения торгов» </w:t>
      </w:r>
      <w:r w:rsidRPr="007038EB">
        <w:rPr>
          <w:bCs/>
          <w:sz w:val="16"/>
          <w:szCs w:val="16"/>
        </w:rPr>
        <w:t>следующие изменения:</w:t>
      </w:r>
      <w:r w:rsidRPr="007038EB">
        <w:rPr>
          <w:sz w:val="16"/>
          <w:szCs w:val="16"/>
        </w:rPr>
        <w:t xml:space="preserve">                                                                                                                     </w:t>
      </w:r>
      <w:proofErr w:type="gramEnd"/>
    </w:p>
    <w:p w:rsidR="007038EB" w:rsidRPr="007038EB" w:rsidRDefault="007038EB" w:rsidP="007038EB">
      <w:pPr>
        <w:jc w:val="both"/>
        <w:rPr>
          <w:sz w:val="16"/>
          <w:szCs w:val="16"/>
        </w:rPr>
      </w:pPr>
    </w:p>
    <w:p w:rsidR="007038EB" w:rsidRPr="007038EB" w:rsidRDefault="007038EB" w:rsidP="007038EB">
      <w:pPr>
        <w:jc w:val="both"/>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Глава Новотроицкого сельсовета</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pStyle w:val="a4"/>
        <w:jc w:val="both"/>
        <w:rPr>
          <w:rFonts w:ascii="Times New Roman" w:hAnsi="Times New Roman" w:cs="Times New Roman"/>
          <w:sz w:val="16"/>
          <w:szCs w:val="16"/>
        </w:rPr>
      </w:pP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lastRenderedPageBreak/>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BF3C77"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61 </w:t>
      </w:r>
    </w:p>
    <w:p w:rsidR="007038EB" w:rsidRPr="007038EB" w:rsidRDefault="007038EB" w:rsidP="007038EB">
      <w:pPr>
        <w:pStyle w:val="a4"/>
        <w:jc w:val="center"/>
        <w:rPr>
          <w:rFonts w:ascii="Times New Roman" w:hAnsi="Times New Roman" w:cs="Times New Roman"/>
          <w:sz w:val="16"/>
          <w:szCs w:val="16"/>
        </w:rPr>
      </w:pP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20.10.2014 № 114</w:t>
      </w:r>
    </w:p>
    <w:p w:rsidR="007038EB" w:rsidRPr="007038EB" w:rsidRDefault="00BF3C77" w:rsidP="007038EB">
      <w:pPr>
        <w:jc w:val="both"/>
        <w:rPr>
          <w:sz w:val="16"/>
          <w:szCs w:val="16"/>
        </w:rPr>
      </w:pPr>
      <w:r>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жилых помещений по договорам социального найма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20.10.2014 № 114 «Об утверждении административного регламента предоставления муниципальной услуги по предоставлению жилых помещений по договорам социального найма»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31.08.2016 № 94, от 02.07.2018 № 71, от 20.11.2018 № 125) следующие изменения:</w:t>
      </w:r>
      <w:r w:rsidRPr="007038EB">
        <w:rPr>
          <w:sz w:val="16"/>
          <w:szCs w:val="16"/>
        </w:rPr>
        <w:t xml:space="preserve">                                                                                                                     </w:t>
      </w:r>
      <w:r w:rsidRPr="007038EB">
        <w:rPr>
          <w:bCs/>
          <w:sz w:val="16"/>
          <w:szCs w:val="16"/>
        </w:rPr>
        <w:t>1.1.</w:t>
      </w:r>
      <w:proofErr w:type="gramEnd"/>
      <w:r w:rsidRPr="007038EB">
        <w:rPr>
          <w:bCs/>
          <w:sz w:val="16"/>
          <w:szCs w:val="16"/>
        </w:rPr>
        <w:t xml:space="preserve">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 xml:space="preserve">НОВОСИБИРСКОЙ ОБЛАСТИ </w:t>
      </w:r>
    </w:p>
    <w:p w:rsidR="007038EB" w:rsidRPr="007038EB" w:rsidRDefault="007038EB" w:rsidP="00BF3C77">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62 </w:t>
      </w:r>
    </w:p>
    <w:p w:rsidR="007038EB" w:rsidRPr="007038EB" w:rsidRDefault="007038EB" w:rsidP="007038EB">
      <w:pPr>
        <w:rPr>
          <w:sz w:val="16"/>
          <w:szCs w:val="16"/>
        </w:rPr>
      </w:pPr>
      <w:r w:rsidRPr="007038EB">
        <w:rPr>
          <w:sz w:val="16"/>
          <w:szCs w:val="16"/>
        </w:rPr>
        <w:t xml:space="preserve">  </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20.10.2014 № 115</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служебных жилых помещений администрация Новотроицкого сельсовета Северного района Новосибирской области</w:t>
      </w:r>
    </w:p>
    <w:p w:rsidR="007038EB" w:rsidRPr="007038EB" w:rsidRDefault="007038EB" w:rsidP="007038EB">
      <w:pPr>
        <w:rPr>
          <w:sz w:val="16"/>
          <w:szCs w:val="16"/>
        </w:rPr>
      </w:pPr>
      <w:r w:rsidRPr="007038EB">
        <w:rPr>
          <w:sz w:val="16"/>
          <w:szCs w:val="16"/>
        </w:rPr>
        <w:t>ПОСТАНОВЛЯЕТ:                                                                                                  1. 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20.02.2014 № 115 «Об утверждении административного регламента предоставления муниципальной услуги по предоставлению служебных жилых помещений»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15.06.2018 № 60, 31.08.2016 № 95, от 11.12.2018 № 136) следующие изменения:</w:t>
      </w:r>
      <w:r w:rsidRPr="007038EB">
        <w:rPr>
          <w:sz w:val="16"/>
          <w:szCs w:val="16"/>
        </w:rPr>
        <w:t xml:space="preserve">                                                                                                                     </w:t>
      </w: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lastRenderedPageBreak/>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BF3C77" w:rsidRDefault="007038EB" w:rsidP="007038EB">
      <w:pPr>
        <w:rPr>
          <w:b/>
          <w:sz w:val="16"/>
          <w:szCs w:val="16"/>
        </w:rPr>
      </w:pPr>
      <w:r w:rsidRPr="007038EB">
        <w:rPr>
          <w:b/>
          <w:sz w:val="16"/>
          <w:szCs w:val="16"/>
        </w:rPr>
        <w:t xml:space="preserve">                                                ПОСТАНОВЛЕНИЕ</w:t>
      </w:r>
    </w:p>
    <w:p w:rsidR="007038EB" w:rsidRPr="007038EB" w:rsidRDefault="007038EB" w:rsidP="00BF3C77">
      <w:pPr>
        <w:rPr>
          <w:sz w:val="16"/>
          <w:szCs w:val="16"/>
        </w:rPr>
      </w:pPr>
      <w:r w:rsidRPr="007038EB">
        <w:rPr>
          <w:sz w:val="16"/>
          <w:szCs w:val="16"/>
        </w:rPr>
        <w:t xml:space="preserve">30.05.2019                                   с. Новотроицк                                           № 63 </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20.10.2014 № 116</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администрация Новотроицкого сельсовета Северного района Новосибирской области                                                                                                    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20.10.2014 № 116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26.12.2014 № 173, от 02.07.2018 № 72, от 31.08.2016 № 96</w:t>
      </w:r>
      <w:proofErr w:type="gramEnd"/>
      <w:r w:rsidRPr="007038EB">
        <w:rPr>
          <w:bCs/>
          <w:sz w:val="16"/>
          <w:szCs w:val="16"/>
        </w:rPr>
        <w:t xml:space="preserve">, </w:t>
      </w:r>
      <w:proofErr w:type="gramStart"/>
      <w:r w:rsidRPr="007038EB">
        <w:rPr>
          <w:bCs/>
          <w:sz w:val="16"/>
          <w:szCs w:val="16"/>
        </w:rPr>
        <w:t>01.10.2018 № 119, от 11.12.2018 № 148, от 09.04.2019 № 39) следующие изменения:</w:t>
      </w:r>
      <w:r w:rsidRPr="007038EB">
        <w:rPr>
          <w:sz w:val="16"/>
          <w:szCs w:val="16"/>
        </w:rPr>
        <w:t xml:space="preserve">                                                                                                                     </w:t>
      </w:r>
      <w:r w:rsidRPr="007038EB">
        <w:rPr>
          <w:bCs/>
          <w:sz w:val="16"/>
          <w:szCs w:val="16"/>
        </w:rPr>
        <w:t>1.1.</w:t>
      </w:r>
      <w:proofErr w:type="gramEnd"/>
      <w:r w:rsidRPr="007038EB">
        <w:rPr>
          <w:bCs/>
          <w:sz w:val="16"/>
          <w:szCs w:val="16"/>
        </w:rPr>
        <w:t xml:space="preserve">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 xml:space="preserve"> 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BF3C77">
      <w:pPr>
        <w:jc w:val="center"/>
        <w:rPr>
          <w:sz w:val="16"/>
          <w:szCs w:val="16"/>
        </w:rPr>
      </w:pPr>
      <w:r w:rsidRPr="007038EB">
        <w:rPr>
          <w:sz w:val="16"/>
          <w:szCs w:val="16"/>
        </w:rPr>
        <w:t>НОВОСИБИРСКОЙ ОБЛАСТИ</w:t>
      </w:r>
    </w:p>
    <w:p w:rsidR="007038EB" w:rsidRPr="00BF3C77" w:rsidRDefault="007038EB" w:rsidP="007038EB">
      <w:pPr>
        <w:rPr>
          <w:b/>
          <w:sz w:val="16"/>
          <w:szCs w:val="16"/>
        </w:rPr>
      </w:pPr>
      <w:r w:rsidRPr="007038EB">
        <w:rPr>
          <w:sz w:val="16"/>
          <w:szCs w:val="16"/>
        </w:rPr>
        <w:t xml:space="preserve">                                                </w:t>
      </w:r>
      <w:r w:rsidRPr="007038EB">
        <w:rPr>
          <w:b/>
          <w:sz w:val="16"/>
          <w:szCs w:val="16"/>
        </w:rPr>
        <w:t>ПОСТАНОВЛЕНИЕ</w:t>
      </w:r>
    </w:p>
    <w:p w:rsidR="007038EB" w:rsidRPr="007038EB" w:rsidRDefault="007038EB" w:rsidP="007038EB">
      <w:pPr>
        <w:rPr>
          <w:sz w:val="16"/>
          <w:szCs w:val="16"/>
        </w:rPr>
      </w:pPr>
      <w:r w:rsidRPr="007038EB">
        <w:rPr>
          <w:sz w:val="16"/>
          <w:szCs w:val="16"/>
        </w:rPr>
        <w:t>30.05.2019                                   с. Новотроицк                                           № 64</w:t>
      </w:r>
    </w:p>
    <w:p w:rsidR="007038EB" w:rsidRPr="007038EB" w:rsidRDefault="007038EB" w:rsidP="00BF3C77">
      <w:pPr>
        <w:rPr>
          <w:sz w:val="16"/>
          <w:szCs w:val="16"/>
        </w:rPr>
      </w:pPr>
      <w:r w:rsidRPr="007038EB">
        <w:rPr>
          <w:sz w:val="16"/>
          <w:szCs w:val="16"/>
        </w:rPr>
        <w:t xml:space="preserve"> </w:t>
      </w:r>
    </w:p>
    <w:p w:rsidR="007038EB" w:rsidRPr="007038EB" w:rsidRDefault="007038EB" w:rsidP="00BF3C77">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BF3C77">
        <w:rPr>
          <w:rFonts w:ascii="Times New Roman" w:hAnsi="Times New Roman" w:cs="Times New Roman"/>
          <w:sz w:val="16"/>
          <w:szCs w:val="16"/>
        </w:rPr>
        <w:t xml:space="preserve"> </w:t>
      </w:r>
      <w:r w:rsidRPr="007038EB">
        <w:rPr>
          <w:rFonts w:ascii="Times New Roman" w:hAnsi="Times New Roman" w:cs="Times New Roman"/>
          <w:sz w:val="16"/>
          <w:szCs w:val="16"/>
        </w:rPr>
        <w:t>от 20.10.2014 № 117</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администрация Новотроицкого сельсовета Северного района Новосибирской области</w:t>
      </w:r>
    </w:p>
    <w:p w:rsidR="007038EB" w:rsidRPr="007038EB" w:rsidRDefault="007038EB" w:rsidP="007038EB">
      <w:pPr>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20.10.2014 № 117 «Об утверждении административного регламента предоставления муниципальной услуги по подготовке и выдаче документа об изменении цели использования жилого помещения муниципального жилищного фонда»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31.08.2016 № 97, 02.07.2018 № 73, от 20.11.2018 № 126) следующие изменения:</w:t>
      </w:r>
      <w:r w:rsidRPr="007038EB">
        <w:rPr>
          <w:sz w:val="16"/>
          <w:szCs w:val="16"/>
        </w:rPr>
        <w:t xml:space="preserve">                                                                                                                     </w:t>
      </w:r>
      <w:r w:rsidRPr="007038EB">
        <w:rPr>
          <w:bCs/>
          <w:sz w:val="16"/>
          <w:szCs w:val="16"/>
        </w:rPr>
        <w:t>1.1.</w:t>
      </w:r>
      <w:proofErr w:type="gramEnd"/>
      <w:r w:rsidRPr="007038EB">
        <w:rPr>
          <w:bCs/>
          <w:sz w:val="16"/>
          <w:szCs w:val="16"/>
        </w:rPr>
        <w:t xml:space="preserve">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lastRenderedPageBreak/>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65 </w:t>
      </w:r>
    </w:p>
    <w:p w:rsidR="007038EB" w:rsidRPr="007038EB" w:rsidRDefault="007038EB" w:rsidP="002B4FDF">
      <w:pPr>
        <w:rPr>
          <w:sz w:val="16"/>
          <w:szCs w:val="16"/>
        </w:rPr>
      </w:pPr>
      <w:r w:rsidRPr="007038EB">
        <w:rPr>
          <w:sz w:val="16"/>
          <w:szCs w:val="16"/>
        </w:rPr>
        <w:t xml:space="preserve"> </w:t>
      </w:r>
    </w:p>
    <w:p w:rsidR="007038EB" w:rsidRPr="002B4FDF"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118</w:t>
      </w:r>
    </w:p>
    <w:p w:rsidR="007038EB" w:rsidRPr="007038EB" w:rsidRDefault="007038EB" w:rsidP="007038EB">
      <w:pPr>
        <w:jc w:val="both"/>
        <w:rPr>
          <w:sz w:val="16"/>
          <w:szCs w:val="16"/>
        </w:rPr>
      </w:pPr>
    </w:p>
    <w:p w:rsidR="007038EB" w:rsidRPr="007038EB" w:rsidRDefault="007038EB" w:rsidP="007038EB">
      <w:pPr>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изменению </w:t>
      </w:r>
      <w:proofErr w:type="gramStart"/>
      <w:r w:rsidRPr="007038EB">
        <w:rPr>
          <w:sz w:val="16"/>
          <w:szCs w:val="16"/>
        </w:rPr>
        <w:t>договора социального найма жилого помещения муниципального жилищного фонда социального использования</w:t>
      </w:r>
      <w:proofErr w:type="gramEnd"/>
      <w:r w:rsidRPr="007038EB">
        <w:rPr>
          <w:sz w:val="16"/>
          <w:szCs w:val="16"/>
        </w:rPr>
        <w:t xml:space="preserve"> администрация Новотроицкого сельсовета Северного района Новосибирской области                                                                                                    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20.10.2014 № 118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26.12.2014 № 172, от 31.08.2016 № 98, от 02.07.2018 № 74, от 20.11.2018 № 127) следующие изменения:</w:t>
      </w:r>
      <w:r w:rsidRPr="007038EB">
        <w:rPr>
          <w:sz w:val="16"/>
          <w:szCs w:val="16"/>
        </w:rPr>
        <w:t xml:space="preserve">                                                                                                                     </w:t>
      </w:r>
      <w:r w:rsidRPr="007038EB">
        <w:rPr>
          <w:bCs/>
          <w:sz w:val="16"/>
          <w:szCs w:val="16"/>
        </w:rPr>
        <w:t>1.1.</w:t>
      </w:r>
      <w:proofErr w:type="gramEnd"/>
      <w:r w:rsidRPr="007038EB">
        <w:rPr>
          <w:bCs/>
          <w:sz w:val="16"/>
          <w:szCs w:val="16"/>
        </w:rPr>
        <w:t xml:space="preserve">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7038EB">
      <w:pPr>
        <w:jc w:val="center"/>
        <w:rPr>
          <w:sz w:val="16"/>
          <w:szCs w:val="16"/>
        </w:rPr>
      </w:pPr>
      <w:r w:rsidRPr="007038EB">
        <w:rPr>
          <w:sz w:val="16"/>
          <w:szCs w:val="16"/>
        </w:rPr>
        <w:t>НОВОСИБИРСКОЙ ОБЛАСТИ</w:t>
      </w:r>
    </w:p>
    <w:p w:rsidR="007038EB" w:rsidRPr="007038EB" w:rsidRDefault="007038EB" w:rsidP="007038EB">
      <w:pPr>
        <w:jc w:val="center"/>
        <w:rPr>
          <w:sz w:val="16"/>
          <w:szCs w:val="16"/>
        </w:rPr>
      </w:pP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lastRenderedPageBreak/>
        <w:t xml:space="preserve">30.05.2019                                   с. Новотроицк                                           № 66 </w:t>
      </w:r>
    </w:p>
    <w:p w:rsidR="007038EB" w:rsidRPr="007038EB" w:rsidRDefault="007038EB" w:rsidP="002B4FDF">
      <w:pPr>
        <w:rPr>
          <w:sz w:val="16"/>
          <w:szCs w:val="16"/>
        </w:rPr>
      </w:pPr>
      <w:r w:rsidRPr="007038EB">
        <w:rPr>
          <w:sz w:val="16"/>
          <w:szCs w:val="16"/>
        </w:rPr>
        <w:t xml:space="preserve"> </w:t>
      </w: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119</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20.02.2014 № 119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(с изменениями, внесенными  постановлениями администрацией Новотроицкого сельсовета Северного района Новосибирской области</w:t>
      </w:r>
      <w:r w:rsidRPr="007038EB">
        <w:rPr>
          <w:bCs/>
          <w:sz w:val="16"/>
          <w:szCs w:val="16"/>
        </w:rPr>
        <w:t xml:space="preserve"> от 26.12.2014 № 169, от 31.08.2016 № 99, 02.07.2018 № 75, 21.09.2018 № 113, от 22.01.2019 № 5) следующие изменения:</w:t>
      </w:r>
      <w:r w:rsidRPr="007038EB">
        <w:rPr>
          <w:sz w:val="16"/>
          <w:szCs w:val="16"/>
        </w:rPr>
        <w:t xml:space="preserve">                                                                                                                     </w:t>
      </w:r>
      <w:r w:rsidRPr="007038EB">
        <w:rPr>
          <w:bCs/>
          <w:sz w:val="16"/>
          <w:szCs w:val="16"/>
        </w:rPr>
        <w:t>1.1.</w:t>
      </w:r>
      <w:proofErr w:type="gramEnd"/>
      <w:r w:rsidRPr="007038EB">
        <w:rPr>
          <w:bCs/>
          <w:sz w:val="16"/>
          <w:szCs w:val="16"/>
        </w:rPr>
        <w:t xml:space="preserve">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7038EB" w:rsidRDefault="007038EB" w:rsidP="002B4FDF">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67 </w:t>
      </w: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120</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администрация Новотроицкого сельсовета Северного района Новосибирской области</w:t>
      </w:r>
    </w:p>
    <w:p w:rsidR="007038EB" w:rsidRPr="007038EB" w:rsidRDefault="007038EB" w:rsidP="007038EB">
      <w:pPr>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20.02.2014 № 120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 (с изменениями, внесенными постановлениями администрацией Новотроицкого сельсовета Северного района Новосибирской области от 26.12.2014 № 163, от 16.02.2015 № 24, от 31.08.2016 № 100, от 15.06.2018 № 53, от</w:t>
      </w:r>
      <w:proofErr w:type="gramEnd"/>
      <w:r w:rsidRPr="007038EB">
        <w:rPr>
          <w:sz w:val="16"/>
          <w:szCs w:val="16"/>
        </w:rPr>
        <w:t xml:space="preserve"> 11.12.2018 № 137 </w:t>
      </w:r>
      <w:r w:rsidRPr="007038EB">
        <w:rPr>
          <w:bCs/>
          <w:sz w:val="16"/>
          <w:szCs w:val="16"/>
        </w:rPr>
        <w:t>следующие изменения:</w:t>
      </w:r>
      <w:r w:rsidRPr="007038EB">
        <w:rPr>
          <w:sz w:val="16"/>
          <w:szCs w:val="16"/>
        </w:rPr>
        <w:t xml:space="preserve">                                                                                                                      </w:t>
      </w: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 xml:space="preserve">Северного района Новосибирской области, </w:t>
      </w:r>
      <w:r w:rsidRPr="007038EB">
        <w:rPr>
          <w:sz w:val="16"/>
          <w:szCs w:val="16"/>
        </w:rPr>
        <w:lastRenderedPageBreak/>
        <w:t>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2B4FDF" w:rsidRDefault="007038EB" w:rsidP="002B4FDF">
      <w:pPr>
        <w:jc w:val="center"/>
        <w:rPr>
          <w:sz w:val="16"/>
          <w:szCs w:val="16"/>
        </w:rPr>
      </w:pPr>
      <w:r w:rsidRPr="007038EB">
        <w:rPr>
          <w:sz w:val="16"/>
          <w:szCs w:val="16"/>
        </w:rPr>
        <w:t>НОВОСИБИРСКОЙ ОБЛАСТИ</w:t>
      </w: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68 </w:t>
      </w:r>
    </w:p>
    <w:p w:rsidR="007038EB" w:rsidRPr="007038EB" w:rsidRDefault="007038EB" w:rsidP="002B4FDF">
      <w:pPr>
        <w:rPr>
          <w:sz w:val="16"/>
          <w:szCs w:val="16"/>
        </w:rPr>
      </w:pP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121</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администрация Новотроицкого сельсовета Северного района Новосибирской области</w:t>
      </w:r>
    </w:p>
    <w:p w:rsidR="007038EB" w:rsidRPr="007038EB" w:rsidRDefault="007038EB" w:rsidP="007038EB">
      <w:pPr>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20.02.2014 № 121 «Об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 »</w:t>
      </w:r>
      <w:r w:rsidRPr="007038EB">
        <w:rPr>
          <w:bCs/>
          <w:sz w:val="16"/>
          <w:szCs w:val="16"/>
        </w:rPr>
        <w:t xml:space="preserve"> </w:t>
      </w:r>
      <w:r w:rsidRPr="007038EB">
        <w:rPr>
          <w:sz w:val="16"/>
          <w:szCs w:val="16"/>
        </w:rPr>
        <w:t xml:space="preserve">(с изменениями, внесенными постановлениями администрацией Новотроицкого сельсовета Северного района Новосибирской области от 26.12.2014 № 171, от 31.08.2016 № 101, от 15.06.2018 № 59, от 11.12.2018 № 138) </w:t>
      </w:r>
      <w:r w:rsidRPr="007038EB">
        <w:rPr>
          <w:bCs/>
          <w:sz w:val="16"/>
          <w:szCs w:val="16"/>
        </w:rPr>
        <w:t>следующие изменения:</w:t>
      </w:r>
      <w:r w:rsidRPr="007038EB">
        <w:rPr>
          <w:sz w:val="16"/>
          <w:szCs w:val="16"/>
        </w:rPr>
        <w:t xml:space="preserve">                                                                                                                     </w:t>
      </w:r>
      <w:proofErr w:type="gramEnd"/>
    </w:p>
    <w:p w:rsidR="007038EB" w:rsidRPr="007038EB" w:rsidRDefault="007038EB" w:rsidP="007038EB">
      <w:pPr>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pStyle w:val="a4"/>
        <w:jc w:val="both"/>
        <w:rPr>
          <w:rFonts w:ascii="Times New Roman" w:hAnsi="Times New Roman" w:cs="Times New Roman"/>
          <w:sz w:val="16"/>
          <w:szCs w:val="16"/>
        </w:rPr>
      </w:pP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7038EB">
      <w:pPr>
        <w:jc w:val="center"/>
        <w:rPr>
          <w:sz w:val="16"/>
          <w:szCs w:val="16"/>
        </w:rPr>
      </w:pPr>
      <w:r w:rsidRPr="007038EB">
        <w:rPr>
          <w:sz w:val="16"/>
          <w:szCs w:val="16"/>
        </w:rPr>
        <w:t>НОВОСИБИРСКОЙ ОБЛАСТИ</w:t>
      </w:r>
    </w:p>
    <w:p w:rsidR="007038EB" w:rsidRPr="007038EB" w:rsidRDefault="007038EB" w:rsidP="007038EB">
      <w:pPr>
        <w:jc w:val="center"/>
        <w:rPr>
          <w:sz w:val="16"/>
          <w:szCs w:val="16"/>
        </w:rPr>
      </w:pP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69 </w:t>
      </w:r>
    </w:p>
    <w:p w:rsidR="007038EB" w:rsidRPr="007038EB" w:rsidRDefault="007038EB" w:rsidP="002B4FDF">
      <w:pPr>
        <w:rPr>
          <w:sz w:val="16"/>
          <w:szCs w:val="16"/>
        </w:rPr>
      </w:pPr>
      <w:r w:rsidRPr="007038EB">
        <w:rPr>
          <w:sz w:val="16"/>
          <w:szCs w:val="16"/>
        </w:rPr>
        <w:t xml:space="preserve"> </w:t>
      </w: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122</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заключению договора бесплатной </w:t>
      </w:r>
      <w:proofErr w:type="gramStart"/>
      <w:r w:rsidRPr="007038EB">
        <w:rPr>
          <w:sz w:val="16"/>
          <w:szCs w:val="16"/>
        </w:rPr>
        <w:t>передачи</w:t>
      </w:r>
      <w:proofErr w:type="gramEnd"/>
      <w:r w:rsidRPr="007038EB">
        <w:rPr>
          <w:sz w:val="16"/>
          <w:szCs w:val="16"/>
        </w:rPr>
        <w:t xml:space="preserve"> в собственность граждан занимаемого ими жилого помещения в муниципальном жилищном фонде администрация Новотроицкого сельсовета Северного района Новосибирской области                                                                                                    ПОСТАНОВЛЯЕТ:                                                                                                  1.   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20.10.2014 № 122 «Об утверждении административного регламента предоставления муниципальной услуги по заключению договора бесплатной </w:t>
      </w:r>
      <w:proofErr w:type="gramStart"/>
      <w:r w:rsidRPr="007038EB">
        <w:rPr>
          <w:sz w:val="16"/>
          <w:szCs w:val="16"/>
        </w:rPr>
        <w:t>передачи</w:t>
      </w:r>
      <w:proofErr w:type="gramEnd"/>
      <w:r w:rsidRPr="007038EB">
        <w:rPr>
          <w:sz w:val="16"/>
          <w:szCs w:val="16"/>
        </w:rPr>
        <w:t xml:space="preserve"> в собственность граждан занимаемого ими жилого помещения в муниципальном жилищном фонде» (с изменениями, внесенными постановлениями администрации Новотроицкого сельсовета Северного района Новосибирской области от 26.12.2014 № 164, от 31.08.2016 № 102, от 02.07.2018 № 76, от 22.08.2018 № 101, от </w:t>
      </w:r>
      <w:proofErr w:type="gramStart"/>
      <w:r w:rsidRPr="007038EB">
        <w:rPr>
          <w:sz w:val="16"/>
          <w:szCs w:val="16"/>
        </w:rPr>
        <w:t xml:space="preserve">11.12.2018 № 147) </w:t>
      </w:r>
      <w:r w:rsidRPr="007038EB">
        <w:rPr>
          <w:bCs/>
          <w:sz w:val="16"/>
          <w:szCs w:val="16"/>
        </w:rPr>
        <w:t>следующие изменения:</w:t>
      </w:r>
      <w:r w:rsidRPr="007038EB">
        <w:rPr>
          <w:sz w:val="16"/>
          <w:szCs w:val="16"/>
        </w:rPr>
        <w:t xml:space="preserve">                                                                                                                     </w:t>
      </w:r>
      <w:proofErr w:type="gramEnd"/>
    </w:p>
    <w:p w:rsidR="007038EB" w:rsidRPr="007038EB" w:rsidRDefault="007038EB" w:rsidP="007038EB">
      <w:pPr>
        <w:rPr>
          <w:sz w:val="16"/>
          <w:szCs w:val="16"/>
        </w:rPr>
      </w:pPr>
      <w:r w:rsidRPr="007038EB">
        <w:rPr>
          <w:bCs/>
          <w:sz w:val="16"/>
          <w:szCs w:val="16"/>
        </w:rPr>
        <w:lastRenderedPageBreak/>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70</w:t>
      </w:r>
    </w:p>
    <w:p w:rsidR="007038EB" w:rsidRPr="007038EB" w:rsidRDefault="007038EB" w:rsidP="002B4FDF">
      <w:pPr>
        <w:rPr>
          <w:sz w:val="16"/>
          <w:szCs w:val="16"/>
        </w:rPr>
      </w:pPr>
      <w:r w:rsidRPr="007038EB">
        <w:rPr>
          <w:sz w:val="16"/>
          <w:szCs w:val="16"/>
        </w:rPr>
        <w:t xml:space="preserve"> </w:t>
      </w: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123</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20.10.2014 № 123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(с изменениями, внесенными постановлениями администрацией Новотроицкого сельсовета Северного района Новосибирской области от 26.12.2014 № 167, от 31.08.2016 № 103, от 02.07.2018 № 77, от 20.11.2018 № 128</w:t>
      </w:r>
      <w:proofErr w:type="gramEnd"/>
      <w:r w:rsidRPr="007038EB">
        <w:rPr>
          <w:sz w:val="16"/>
          <w:szCs w:val="16"/>
        </w:rPr>
        <w:t xml:space="preserve">) </w:t>
      </w:r>
      <w:r w:rsidRPr="007038EB">
        <w:rPr>
          <w:bCs/>
          <w:sz w:val="16"/>
          <w:szCs w:val="16"/>
        </w:rPr>
        <w:t>следующие изменения:</w:t>
      </w:r>
      <w:r w:rsidRPr="007038EB">
        <w:rPr>
          <w:sz w:val="16"/>
          <w:szCs w:val="16"/>
        </w:rPr>
        <w:t xml:space="preserve">                                                                                                                     </w:t>
      </w:r>
    </w:p>
    <w:p w:rsidR="007038EB" w:rsidRPr="007038EB" w:rsidRDefault="007038EB" w:rsidP="007038EB">
      <w:pPr>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lastRenderedPageBreak/>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71</w:t>
      </w:r>
    </w:p>
    <w:p w:rsidR="007038EB" w:rsidRPr="007038EB" w:rsidRDefault="007038EB" w:rsidP="007038EB">
      <w:pPr>
        <w:pStyle w:val="a4"/>
        <w:jc w:val="center"/>
        <w:rPr>
          <w:rFonts w:ascii="Times New Roman" w:hAnsi="Times New Roman" w:cs="Times New Roman"/>
          <w:sz w:val="16"/>
          <w:szCs w:val="16"/>
        </w:rPr>
      </w:pP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20.10.2014 № 124</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информации о порядке предоставления жилищно-коммунальных услуг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20.02.2014 № 124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(с изменениями, внесенными постановлениями администрацией Новотроицкого сельсовета Северного района Новосибирской области от 26.12.2014 № 170, от 31.08.2016 № 104, от 02.07.2018 № 78, от 21.09.2018 № 114, от 22.01.2019 № 7) </w:t>
      </w:r>
      <w:r w:rsidRPr="007038EB">
        <w:rPr>
          <w:bCs/>
          <w:sz w:val="16"/>
          <w:szCs w:val="16"/>
        </w:rPr>
        <w:t>следующие изменения:</w:t>
      </w:r>
      <w:r w:rsidRPr="007038EB">
        <w:rPr>
          <w:sz w:val="16"/>
          <w:szCs w:val="16"/>
        </w:rPr>
        <w:t xml:space="preserve">                                                                                                                     </w:t>
      </w:r>
      <w:proofErr w:type="gramEnd"/>
    </w:p>
    <w:p w:rsidR="007038EB" w:rsidRPr="007038EB" w:rsidRDefault="007038EB" w:rsidP="007038EB">
      <w:pPr>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7038EB" w:rsidRDefault="007038EB" w:rsidP="002B4FDF">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72</w:t>
      </w: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09.12.2014 № 146</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приему заявлений и выдача документов о согласовании переустройства и (или) перепланировки жилого помещения администрация Новотроицкого сельсовета Северного района Новосибирской области</w:t>
      </w:r>
    </w:p>
    <w:p w:rsidR="007038EB" w:rsidRPr="007038EB" w:rsidRDefault="007038EB" w:rsidP="007038EB">
      <w:pPr>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09.12.2014 № 146 «Об утверждении административного регламента предоставления муниципальной услуги по приему заявлений и выдача документов о согласовании переустройства и (или) перепланировки жилого помещения» (с изменениями, внесенными постановлениями администрацией Новотроицкого сельсовета Северного района Новосибирской области от 31.08.2016 № 105, от 15.06.2018 № 56) </w:t>
      </w:r>
      <w:r w:rsidRPr="007038EB">
        <w:rPr>
          <w:bCs/>
          <w:sz w:val="16"/>
          <w:szCs w:val="16"/>
        </w:rPr>
        <w:t>следующие изменения:</w:t>
      </w:r>
      <w:r w:rsidRPr="007038EB">
        <w:rPr>
          <w:sz w:val="16"/>
          <w:szCs w:val="16"/>
        </w:rPr>
        <w:t xml:space="preserve">                                                                                                                     </w:t>
      </w:r>
      <w:r w:rsidRPr="007038EB">
        <w:rPr>
          <w:bCs/>
          <w:sz w:val="16"/>
          <w:szCs w:val="16"/>
        </w:rPr>
        <w:t>1.1.</w:t>
      </w:r>
      <w:proofErr w:type="gramEnd"/>
      <w:r w:rsidRPr="007038EB">
        <w:rPr>
          <w:bCs/>
          <w:sz w:val="16"/>
          <w:szCs w:val="16"/>
        </w:rPr>
        <w:t xml:space="preserve">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 xml:space="preserve">   </w:t>
      </w:r>
    </w:p>
    <w:p w:rsidR="007038EB" w:rsidRPr="007038EB" w:rsidRDefault="007038EB" w:rsidP="007038EB">
      <w:pPr>
        <w:tabs>
          <w:tab w:val="left" w:pos="1418"/>
        </w:tabs>
        <w:autoSpaceDE w:val="0"/>
        <w:autoSpaceDN w:val="0"/>
        <w:adjustRightInd w:val="0"/>
        <w:ind w:firstLine="709"/>
        <w:jc w:val="center"/>
        <w:outlineLvl w:val="0"/>
        <w:rPr>
          <w:bCs/>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w:t>
      </w:r>
      <w:r w:rsidRPr="007038EB">
        <w:rPr>
          <w:sz w:val="16"/>
          <w:szCs w:val="16"/>
        </w:rPr>
        <w:lastRenderedPageBreak/>
        <w:t xml:space="preserve">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73</w:t>
      </w:r>
    </w:p>
    <w:p w:rsidR="007038EB" w:rsidRPr="007038EB" w:rsidRDefault="007038EB" w:rsidP="007038EB">
      <w:pPr>
        <w:pStyle w:val="a4"/>
        <w:jc w:val="center"/>
        <w:rPr>
          <w:rFonts w:ascii="Times New Roman" w:hAnsi="Times New Roman" w:cs="Times New Roman"/>
          <w:sz w:val="16"/>
          <w:szCs w:val="16"/>
        </w:rPr>
      </w:pPr>
    </w:p>
    <w:p w:rsidR="007038EB" w:rsidRPr="002B4FDF"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09.12.2014 № 148</w:t>
      </w: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предназначенных для сдачи в аренду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 xml:space="preserve">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09.12.2014 № 148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находящегося в муниципальной собственности и предназначенных для сдачи в аренду» (с изменениями, внесенными постановлениями администрацией Новотроицкого сельсовета Северного района Новосибирской области от 10.03.2015 № 45, от 31.08.2016 № 107, от 02.07.2018 № 79, от 21.09.2018 № 115</w:t>
      </w:r>
      <w:proofErr w:type="gramEnd"/>
      <w:r w:rsidRPr="007038EB">
        <w:rPr>
          <w:sz w:val="16"/>
          <w:szCs w:val="16"/>
        </w:rPr>
        <w:t xml:space="preserve">, от 22.01.2019 № 6) </w:t>
      </w:r>
      <w:r w:rsidRPr="007038EB">
        <w:rPr>
          <w:bCs/>
          <w:sz w:val="16"/>
          <w:szCs w:val="16"/>
        </w:rPr>
        <w:t>следующие изменения:</w:t>
      </w:r>
      <w:r w:rsidRPr="007038EB">
        <w:rPr>
          <w:sz w:val="16"/>
          <w:szCs w:val="16"/>
        </w:rPr>
        <w:t xml:space="preserve">                                                                                                                     </w:t>
      </w:r>
    </w:p>
    <w:p w:rsidR="007038EB" w:rsidRPr="007038EB" w:rsidRDefault="007038EB" w:rsidP="007038EB">
      <w:pPr>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7038EB">
      <w:pPr>
        <w:jc w:val="center"/>
        <w:rPr>
          <w:sz w:val="16"/>
          <w:szCs w:val="16"/>
        </w:rPr>
      </w:pPr>
      <w:r w:rsidRPr="007038EB">
        <w:rPr>
          <w:sz w:val="16"/>
          <w:szCs w:val="16"/>
        </w:rPr>
        <w:t>НОВОСИБИРСКОЙ ОБЛАСТИ</w:t>
      </w:r>
    </w:p>
    <w:p w:rsidR="007038EB" w:rsidRPr="007038EB" w:rsidRDefault="007038EB" w:rsidP="007038EB">
      <w:pPr>
        <w:jc w:val="center"/>
        <w:rPr>
          <w:sz w:val="16"/>
          <w:szCs w:val="16"/>
        </w:rPr>
      </w:pP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30.05.2019                                   с. Новотроицк                                           № 74</w:t>
      </w:r>
    </w:p>
    <w:p w:rsidR="007038EB" w:rsidRPr="007038EB" w:rsidRDefault="007038EB" w:rsidP="002B4FDF">
      <w:pPr>
        <w:rPr>
          <w:sz w:val="16"/>
          <w:szCs w:val="16"/>
        </w:rPr>
      </w:pPr>
      <w:r w:rsidRPr="007038EB">
        <w:rPr>
          <w:sz w:val="16"/>
          <w:szCs w:val="16"/>
        </w:rPr>
        <w:t xml:space="preserve"> </w:t>
      </w:r>
    </w:p>
    <w:p w:rsidR="007038EB" w:rsidRPr="002B4FDF"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09.12.2014 № 149</w:t>
      </w:r>
    </w:p>
    <w:p w:rsidR="007038EB" w:rsidRPr="007038EB" w:rsidRDefault="007038EB" w:rsidP="007038EB">
      <w:pPr>
        <w:jc w:val="both"/>
        <w:rPr>
          <w:sz w:val="16"/>
          <w:szCs w:val="16"/>
        </w:rPr>
      </w:pPr>
    </w:p>
    <w:p w:rsidR="007038EB" w:rsidRPr="007038EB" w:rsidRDefault="007038EB" w:rsidP="007038EB">
      <w:pPr>
        <w:jc w:val="both"/>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 администрация Новотроицкого сельсовета Северного района Новосибирской области                                                                                                    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09.12.2014 № 149 </w:t>
      </w:r>
      <w:r w:rsidRPr="007038EB">
        <w:rPr>
          <w:sz w:val="16"/>
          <w:szCs w:val="16"/>
        </w:rPr>
        <w:lastRenderedPageBreak/>
        <w:t xml:space="preserve">«Об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без проведения торгов» (с изменениями, внесенными постановлениями администрацией Новотроицкого сельсовета Северного района Новосибирской области от 31.08.2016 № 108, от 02.07.2018 № 80, от 20.11.2018 № 129) </w:t>
      </w:r>
      <w:r w:rsidRPr="007038EB">
        <w:rPr>
          <w:bCs/>
          <w:sz w:val="16"/>
          <w:szCs w:val="16"/>
        </w:rPr>
        <w:t>следующие изменения:</w:t>
      </w:r>
      <w:r w:rsidRPr="007038EB">
        <w:rPr>
          <w:sz w:val="16"/>
          <w:szCs w:val="16"/>
        </w:rPr>
        <w:t xml:space="preserve">                                                                                                                     </w:t>
      </w:r>
      <w:proofErr w:type="gramEnd"/>
    </w:p>
    <w:p w:rsidR="007038EB" w:rsidRPr="007038EB" w:rsidRDefault="007038EB" w:rsidP="007038EB">
      <w:pPr>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r w:rsidRPr="007038EB">
        <w:rPr>
          <w:rFonts w:ascii="Times New Roman" w:hAnsi="Times New Roman" w:cs="Times New Roman"/>
          <w:sz w:val="16"/>
          <w:szCs w:val="16"/>
        </w:rPr>
        <w:t xml:space="preserve">   </w:t>
      </w: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7038EB" w:rsidRDefault="007038EB" w:rsidP="007038EB">
      <w:pPr>
        <w:jc w:val="center"/>
        <w:rPr>
          <w:b/>
          <w:sz w:val="16"/>
          <w:szCs w:val="16"/>
        </w:rPr>
      </w:pPr>
      <w:proofErr w:type="gramStart"/>
      <w:r w:rsidRPr="007038EB">
        <w:rPr>
          <w:b/>
          <w:sz w:val="16"/>
          <w:szCs w:val="16"/>
        </w:rPr>
        <w:t>П</w:t>
      </w:r>
      <w:proofErr w:type="gramEnd"/>
      <w:r w:rsidRPr="007038EB">
        <w:rPr>
          <w:b/>
          <w:sz w:val="16"/>
          <w:szCs w:val="16"/>
        </w:rPr>
        <w:t xml:space="preserve"> О С Т А Н О В Л Е Н И Е</w:t>
      </w:r>
    </w:p>
    <w:p w:rsidR="007038EB" w:rsidRPr="007038EB" w:rsidRDefault="007038EB" w:rsidP="007038EB">
      <w:pPr>
        <w:jc w:val="center"/>
        <w:rPr>
          <w:sz w:val="16"/>
          <w:szCs w:val="16"/>
        </w:rPr>
      </w:pPr>
    </w:p>
    <w:p w:rsidR="007038EB" w:rsidRPr="007038EB" w:rsidRDefault="007038EB" w:rsidP="002B4FDF">
      <w:pPr>
        <w:rPr>
          <w:sz w:val="16"/>
          <w:szCs w:val="16"/>
        </w:rPr>
      </w:pPr>
      <w:r w:rsidRPr="007038EB">
        <w:rPr>
          <w:sz w:val="16"/>
          <w:szCs w:val="16"/>
        </w:rPr>
        <w:t>30.05.2019                                    с. Новотроицк                                                 № 75</w:t>
      </w:r>
    </w:p>
    <w:p w:rsidR="007038EB" w:rsidRPr="007038EB" w:rsidRDefault="007038EB" w:rsidP="007038EB">
      <w:pPr>
        <w:jc w:val="center"/>
        <w:rPr>
          <w:bCs/>
          <w:sz w:val="16"/>
          <w:szCs w:val="16"/>
        </w:rPr>
      </w:pPr>
      <w:r w:rsidRPr="007038EB">
        <w:rPr>
          <w:sz w:val="16"/>
          <w:szCs w:val="16"/>
        </w:rPr>
        <w:t>Об утверждении административного регламента                                                                                                                                                                    предоставления муниципальной услуги</w:t>
      </w:r>
      <w:r w:rsidRPr="007038EB">
        <w:rPr>
          <w:bCs/>
          <w:sz w:val="16"/>
          <w:szCs w:val="16"/>
        </w:rPr>
        <w:t xml:space="preserve"> по </w:t>
      </w:r>
      <w:r w:rsidRPr="007038EB">
        <w:rPr>
          <w:sz w:val="16"/>
          <w:szCs w:val="16"/>
        </w:rPr>
        <w:t>присвоению или аннулированию адресов объектов недвижимости.</w:t>
      </w:r>
    </w:p>
    <w:p w:rsidR="007038EB" w:rsidRPr="007038EB" w:rsidRDefault="007038EB" w:rsidP="002B4FDF">
      <w:pPr>
        <w:rPr>
          <w:b/>
          <w:sz w:val="16"/>
          <w:szCs w:val="16"/>
        </w:rPr>
      </w:pPr>
      <w:r w:rsidRPr="007038EB">
        <w:rPr>
          <w:sz w:val="16"/>
          <w:szCs w:val="16"/>
        </w:rPr>
        <w:tab/>
      </w:r>
    </w:p>
    <w:p w:rsidR="007038EB" w:rsidRPr="007038EB" w:rsidRDefault="007038EB" w:rsidP="007038EB">
      <w:pPr>
        <w:rPr>
          <w:sz w:val="16"/>
          <w:szCs w:val="16"/>
        </w:rPr>
      </w:pPr>
      <w:r w:rsidRPr="007038EB">
        <w:rPr>
          <w:sz w:val="16"/>
          <w:szCs w:val="16"/>
        </w:rPr>
        <w:tab/>
        <w:t>В целях приведения нормативно-правовых актов в соответствие с Федеральным законом от 27 июля 2010 года № 210- ФЗ «Об организации предоставления государственных и муниципальных услуг», с Федеральным законом от 06.10.2003 № 131-ФЗ « Об общих принципах организации местного самоуправления в Российской Федерации» администрация Новотроицкого  сельсовета Северного района Новосибирской области</w:t>
      </w:r>
    </w:p>
    <w:p w:rsidR="007038EB" w:rsidRPr="007038EB" w:rsidRDefault="007038EB" w:rsidP="007038EB">
      <w:pPr>
        <w:jc w:val="both"/>
        <w:rPr>
          <w:sz w:val="16"/>
          <w:szCs w:val="16"/>
        </w:rPr>
      </w:pPr>
      <w:r w:rsidRPr="007038EB">
        <w:rPr>
          <w:sz w:val="16"/>
          <w:szCs w:val="16"/>
        </w:rPr>
        <w:t>ПОСТАНОВЛЯЕТ:</w:t>
      </w:r>
    </w:p>
    <w:p w:rsidR="007038EB" w:rsidRPr="007038EB" w:rsidRDefault="007038EB" w:rsidP="007038EB">
      <w:pPr>
        <w:rPr>
          <w:bCs/>
          <w:spacing w:val="-4"/>
          <w:sz w:val="16"/>
          <w:szCs w:val="16"/>
        </w:rPr>
      </w:pPr>
      <w:r w:rsidRPr="007038EB">
        <w:rPr>
          <w:rFonts w:eastAsia="Arial"/>
          <w:bCs/>
          <w:sz w:val="16"/>
          <w:szCs w:val="16"/>
          <w:lang w:eastAsia="ar-SA"/>
        </w:rPr>
        <w:t xml:space="preserve">       1. Утвердить административный регламент </w:t>
      </w:r>
      <w:r w:rsidRPr="007038EB">
        <w:rPr>
          <w:rFonts w:eastAsia="Arial"/>
          <w:bCs/>
          <w:color w:val="FF0000"/>
          <w:sz w:val="16"/>
          <w:szCs w:val="16"/>
          <w:lang w:eastAsia="ar-SA"/>
        </w:rPr>
        <w:t xml:space="preserve"> </w:t>
      </w:r>
      <w:r w:rsidRPr="007038EB">
        <w:rPr>
          <w:rFonts w:eastAsia="Arial"/>
          <w:sz w:val="16"/>
          <w:szCs w:val="16"/>
          <w:lang w:eastAsia="ar-SA"/>
        </w:rPr>
        <w:t>предоставления</w:t>
      </w:r>
      <w:r w:rsidRPr="007038EB">
        <w:rPr>
          <w:sz w:val="16"/>
          <w:szCs w:val="16"/>
        </w:rPr>
        <w:t xml:space="preserve"> муниципальной услуги  </w:t>
      </w:r>
      <w:r w:rsidRPr="007038EB">
        <w:rPr>
          <w:bCs/>
          <w:spacing w:val="-4"/>
          <w:sz w:val="16"/>
          <w:szCs w:val="16"/>
        </w:rPr>
        <w:t>по присвоению или аннулированию адресов объектов недвижимости (Приложение 1).</w:t>
      </w:r>
    </w:p>
    <w:p w:rsidR="007038EB" w:rsidRPr="007038EB" w:rsidRDefault="007038EB" w:rsidP="007038EB">
      <w:pPr>
        <w:rPr>
          <w:sz w:val="16"/>
          <w:szCs w:val="16"/>
        </w:rPr>
      </w:pPr>
      <w:r w:rsidRPr="007038EB">
        <w:rPr>
          <w:bCs/>
          <w:spacing w:val="-4"/>
          <w:sz w:val="16"/>
          <w:szCs w:val="16"/>
        </w:rPr>
        <w:t xml:space="preserve">       2. </w:t>
      </w:r>
      <w:proofErr w:type="gramStart"/>
      <w:r w:rsidRPr="007038EB">
        <w:rPr>
          <w:sz w:val="16"/>
          <w:szCs w:val="16"/>
        </w:rPr>
        <w:t>Признать утратившими силу постановление администрации Новотроицкого сельсовета Северного района Новосибирской области от 13.01.2015 № 5 «Об утверждении административного регламента предоставления муниципальной услуги по присвоению, изменению и аннулированию адресов объектов недвижимости» (с изменениями, внесенными постановлениями администрации Новотроицкого сельсовета Северного района Новосибирской области от 23.03.2015 № 50, от 18.06.2015 № 90, от 23.06.2015 № 95, от 31.08.2016 № 89, от 02.07.2018 № 65, от 20.11.2018 № 122).</w:t>
      </w:r>
      <w:proofErr w:type="gramEnd"/>
    </w:p>
    <w:p w:rsidR="007038EB" w:rsidRPr="007038EB" w:rsidRDefault="007038EB" w:rsidP="007038EB">
      <w:pPr>
        <w:jc w:val="both"/>
        <w:rPr>
          <w:sz w:val="16"/>
          <w:szCs w:val="16"/>
        </w:rPr>
      </w:pPr>
      <w:r w:rsidRPr="007038EB">
        <w:rPr>
          <w:sz w:val="16"/>
          <w:szCs w:val="16"/>
        </w:rPr>
        <w:t xml:space="preserve">     3.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jc w:val="both"/>
        <w:rPr>
          <w:sz w:val="16"/>
          <w:szCs w:val="16"/>
        </w:rPr>
      </w:pPr>
      <w:r w:rsidRPr="007038EB">
        <w:rPr>
          <w:sz w:val="16"/>
          <w:szCs w:val="16"/>
        </w:rPr>
        <w:t xml:space="preserve">    4.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ind w:firstLine="708"/>
        <w:jc w:val="both"/>
        <w:rPr>
          <w:sz w:val="16"/>
          <w:szCs w:val="16"/>
        </w:rPr>
      </w:pPr>
    </w:p>
    <w:p w:rsidR="007038EB" w:rsidRPr="007038EB" w:rsidRDefault="007038EB" w:rsidP="007038EB">
      <w:pPr>
        <w:ind w:firstLine="708"/>
        <w:jc w:val="both"/>
        <w:rPr>
          <w:sz w:val="16"/>
          <w:szCs w:val="16"/>
        </w:rPr>
      </w:pPr>
    </w:p>
    <w:p w:rsidR="007038EB" w:rsidRPr="007038EB" w:rsidRDefault="007038EB" w:rsidP="007038EB">
      <w:pPr>
        <w:jc w:val="both"/>
        <w:rPr>
          <w:sz w:val="16"/>
          <w:szCs w:val="16"/>
        </w:rPr>
      </w:pPr>
      <w:r w:rsidRPr="007038EB">
        <w:rPr>
          <w:sz w:val="16"/>
          <w:szCs w:val="16"/>
        </w:rPr>
        <w:t xml:space="preserve">Глава Новотроицкого сельсовета </w:t>
      </w:r>
    </w:p>
    <w:p w:rsidR="007038EB" w:rsidRPr="007038EB" w:rsidRDefault="007038EB" w:rsidP="002B4FDF">
      <w:pPr>
        <w:ind w:left="-1361"/>
        <w:jc w:val="both"/>
        <w:rPr>
          <w:sz w:val="16"/>
          <w:szCs w:val="16"/>
        </w:rPr>
      </w:pPr>
      <w:r w:rsidRPr="007038EB">
        <w:rPr>
          <w:sz w:val="16"/>
          <w:szCs w:val="16"/>
        </w:rPr>
        <w:t xml:space="preserve">                   Северного района Новосибирской области                                 </w:t>
      </w:r>
      <w:proofErr w:type="spellStart"/>
      <w:r w:rsidRPr="007038EB">
        <w:rPr>
          <w:sz w:val="16"/>
          <w:szCs w:val="16"/>
        </w:rPr>
        <w:t>А.Д.Кочережко</w:t>
      </w:r>
      <w:proofErr w:type="spellEnd"/>
    </w:p>
    <w:p w:rsidR="007038EB" w:rsidRPr="007038EB" w:rsidRDefault="007038EB" w:rsidP="007038EB">
      <w:pPr>
        <w:pStyle w:val="ConsPlusNormal0"/>
        <w:ind w:left="4140"/>
        <w:jc w:val="right"/>
        <w:rPr>
          <w:rStyle w:val="3"/>
          <w:rFonts w:ascii="Times New Roman" w:hAnsi="Times New Roman" w:cs="Times New Roman"/>
          <w:b w:val="0"/>
          <w:bCs w:val="0"/>
          <w:sz w:val="16"/>
          <w:szCs w:val="16"/>
        </w:rPr>
      </w:pPr>
    </w:p>
    <w:p w:rsidR="007038EB" w:rsidRPr="007038EB" w:rsidRDefault="007038EB" w:rsidP="007038EB">
      <w:pPr>
        <w:pStyle w:val="ConsPlusNormal0"/>
        <w:ind w:left="4140"/>
        <w:jc w:val="right"/>
        <w:rPr>
          <w:rStyle w:val="3"/>
          <w:rFonts w:ascii="Times New Roman" w:hAnsi="Times New Roman" w:cs="Times New Roman"/>
          <w:b w:val="0"/>
          <w:bCs w:val="0"/>
          <w:sz w:val="16"/>
          <w:szCs w:val="16"/>
        </w:rPr>
      </w:pPr>
      <w:r w:rsidRPr="007038EB">
        <w:rPr>
          <w:rStyle w:val="3"/>
          <w:rFonts w:ascii="Times New Roman" w:hAnsi="Times New Roman" w:cs="Times New Roman"/>
          <w:b w:val="0"/>
          <w:bCs w:val="0"/>
          <w:sz w:val="16"/>
          <w:szCs w:val="16"/>
        </w:rPr>
        <w:t xml:space="preserve">Утвержден </w:t>
      </w:r>
    </w:p>
    <w:p w:rsidR="007038EB" w:rsidRPr="007038EB" w:rsidRDefault="007038EB" w:rsidP="007038EB">
      <w:pPr>
        <w:pStyle w:val="ConsPlusNormal0"/>
        <w:ind w:left="4140"/>
        <w:jc w:val="right"/>
        <w:rPr>
          <w:rStyle w:val="3"/>
          <w:rFonts w:ascii="Times New Roman" w:hAnsi="Times New Roman" w:cs="Times New Roman"/>
          <w:b w:val="0"/>
          <w:bCs w:val="0"/>
          <w:sz w:val="16"/>
          <w:szCs w:val="16"/>
        </w:rPr>
      </w:pPr>
      <w:r w:rsidRPr="007038EB">
        <w:rPr>
          <w:rStyle w:val="3"/>
          <w:rFonts w:ascii="Times New Roman" w:hAnsi="Times New Roman" w:cs="Times New Roman"/>
          <w:b w:val="0"/>
          <w:bCs w:val="0"/>
          <w:sz w:val="16"/>
          <w:szCs w:val="16"/>
        </w:rPr>
        <w:t xml:space="preserve">постановлением администрации </w:t>
      </w:r>
    </w:p>
    <w:p w:rsidR="007038EB" w:rsidRPr="007038EB" w:rsidRDefault="007038EB" w:rsidP="007038EB">
      <w:pPr>
        <w:pStyle w:val="ConsPlusNormal0"/>
        <w:ind w:left="4140"/>
        <w:jc w:val="right"/>
        <w:rPr>
          <w:rStyle w:val="3"/>
          <w:rFonts w:ascii="Times New Roman" w:hAnsi="Times New Roman" w:cs="Times New Roman"/>
          <w:b w:val="0"/>
          <w:bCs w:val="0"/>
          <w:sz w:val="16"/>
          <w:szCs w:val="16"/>
        </w:rPr>
      </w:pPr>
      <w:r w:rsidRPr="007038EB">
        <w:rPr>
          <w:rStyle w:val="3"/>
          <w:rFonts w:ascii="Times New Roman" w:hAnsi="Times New Roman" w:cs="Times New Roman"/>
          <w:b w:val="0"/>
          <w:bCs w:val="0"/>
          <w:sz w:val="16"/>
          <w:szCs w:val="16"/>
        </w:rPr>
        <w:t xml:space="preserve">Новотроицкого сельсовета </w:t>
      </w:r>
    </w:p>
    <w:p w:rsidR="007038EB" w:rsidRPr="007038EB" w:rsidRDefault="007038EB" w:rsidP="007038EB">
      <w:pPr>
        <w:pStyle w:val="ConsPlusNormal0"/>
        <w:ind w:left="4140"/>
        <w:jc w:val="right"/>
        <w:rPr>
          <w:rStyle w:val="3"/>
          <w:rFonts w:ascii="Times New Roman" w:hAnsi="Times New Roman" w:cs="Times New Roman"/>
          <w:b w:val="0"/>
          <w:bCs w:val="0"/>
          <w:sz w:val="16"/>
          <w:szCs w:val="16"/>
        </w:rPr>
      </w:pPr>
      <w:r w:rsidRPr="007038EB">
        <w:rPr>
          <w:rStyle w:val="3"/>
          <w:rFonts w:ascii="Times New Roman" w:hAnsi="Times New Roman" w:cs="Times New Roman"/>
          <w:b w:val="0"/>
          <w:bCs w:val="0"/>
          <w:sz w:val="16"/>
          <w:szCs w:val="16"/>
        </w:rPr>
        <w:t>Северного района Новосибирской области</w:t>
      </w:r>
    </w:p>
    <w:p w:rsidR="007038EB" w:rsidRPr="002B4FDF" w:rsidRDefault="007038EB" w:rsidP="002B4FDF">
      <w:pPr>
        <w:pStyle w:val="ConsPlusNormal0"/>
        <w:ind w:left="4140"/>
        <w:jc w:val="right"/>
        <w:rPr>
          <w:rStyle w:val="3"/>
          <w:rFonts w:ascii="Times New Roman" w:hAnsi="Times New Roman" w:cs="Times New Roman"/>
          <w:sz w:val="16"/>
          <w:szCs w:val="16"/>
        </w:rPr>
      </w:pPr>
      <w:r w:rsidRPr="007038EB">
        <w:rPr>
          <w:rStyle w:val="3"/>
          <w:rFonts w:ascii="Times New Roman" w:hAnsi="Times New Roman" w:cs="Times New Roman"/>
          <w:b w:val="0"/>
          <w:bCs w:val="0"/>
          <w:sz w:val="16"/>
          <w:szCs w:val="16"/>
        </w:rPr>
        <w:t>от 00.00.0000 № 0</w:t>
      </w:r>
    </w:p>
    <w:p w:rsidR="007038EB" w:rsidRPr="007038EB" w:rsidRDefault="007038EB" w:rsidP="007038EB">
      <w:pPr>
        <w:pStyle w:val="ConsPlusTitle"/>
        <w:jc w:val="center"/>
        <w:rPr>
          <w:sz w:val="16"/>
          <w:szCs w:val="16"/>
        </w:rPr>
      </w:pPr>
      <w:r w:rsidRPr="007038EB">
        <w:rPr>
          <w:sz w:val="16"/>
          <w:szCs w:val="16"/>
        </w:rPr>
        <w:t>АДМИНИСТРАТИВНЫЙ РЕГЛАМЕНТ</w:t>
      </w:r>
    </w:p>
    <w:p w:rsidR="007038EB" w:rsidRPr="007038EB" w:rsidRDefault="007038EB" w:rsidP="007038EB">
      <w:pPr>
        <w:widowControl w:val="0"/>
        <w:autoSpaceDE w:val="0"/>
        <w:autoSpaceDN w:val="0"/>
        <w:adjustRightInd w:val="0"/>
        <w:jc w:val="center"/>
        <w:rPr>
          <w:b/>
          <w:sz w:val="16"/>
          <w:szCs w:val="16"/>
        </w:rPr>
      </w:pPr>
      <w:r w:rsidRPr="007038EB">
        <w:rPr>
          <w:b/>
          <w:sz w:val="16"/>
          <w:szCs w:val="16"/>
        </w:rPr>
        <w:t>ПРЕДОСТАВЛЕНИЯ МУНИЦИПАЛЬНОЙ УСЛУГИ</w:t>
      </w:r>
    </w:p>
    <w:p w:rsidR="007038EB" w:rsidRPr="007038EB" w:rsidRDefault="007038EB" w:rsidP="007038EB">
      <w:pPr>
        <w:widowControl w:val="0"/>
        <w:autoSpaceDE w:val="0"/>
        <w:autoSpaceDN w:val="0"/>
        <w:adjustRightInd w:val="0"/>
        <w:jc w:val="center"/>
        <w:rPr>
          <w:b/>
          <w:sz w:val="16"/>
          <w:szCs w:val="16"/>
        </w:rPr>
      </w:pPr>
      <w:r w:rsidRPr="007038EB">
        <w:rPr>
          <w:b/>
          <w:sz w:val="16"/>
          <w:szCs w:val="16"/>
        </w:rPr>
        <w:t>ПО ПРИСВОЕНИЮ ИЛИ АННУЛИРОВАНИЮ АДРЕСОВ ОБЪЕКТОВ</w:t>
      </w:r>
    </w:p>
    <w:p w:rsidR="007038EB" w:rsidRPr="007038EB" w:rsidRDefault="007038EB" w:rsidP="007038EB">
      <w:pPr>
        <w:widowControl w:val="0"/>
        <w:autoSpaceDE w:val="0"/>
        <w:autoSpaceDN w:val="0"/>
        <w:adjustRightInd w:val="0"/>
        <w:jc w:val="center"/>
        <w:rPr>
          <w:b/>
          <w:sz w:val="16"/>
          <w:szCs w:val="16"/>
        </w:rPr>
      </w:pPr>
      <w:r w:rsidRPr="007038EB">
        <w:rPr>
          <w:b/>
          <w:sz w:val="16"/>
          <w:szCs w:val="16"/>
        </w:rPr>
        <w:t>НЕДВИЖИМОСТИ</w:t>
      </w:r>
    </w:p>
    <w:p w:rsidR="007038EB" w:rsidRPr="007038EB" w:rsidRDefault="007038EB" w:rsidP="007038EB">
      <w:pPr>
        <w:widowControl w:val="0"/>
        <w:autoSpaceDE w:val="0"/>
        <w:autoSpaceDN w:val="0"/>
        <w:adjustRightInd w:val="0"/>
        <w:jc w:val="center"/>
        <w:rPr>
          <w:b/>
          <w:sz w:val="16"/>
          <w:szCs w:val="16"/>
        </w:rPr>
      </w:pPr>
    </w:p>
    <w:p w:rsidR="007038EB" w:rsidRPr="007038EB" w:rsidRDefault="007038EB" w:rsidP="007038EB">
      <w:pPr>
        <w:autoSpaceDE w:val="0"/>
        <w:autoSpaceDN w:val="0"/>
        <w:adjustRightInd w:val="0"/>
        <w:jc w:val="both"/>
        <w:outlineLvl w:val="0"/>
        <w:rPr>
          <w:sz w:val="16"/>
          <w:szCs w:val="16"/>
        </w:rPr>
      </w:pPr>
      <w:r w:rsidRPr="007038EB">
        <w:rPr>
          <w:sz w:val="16"/>
          <w:szCs w:val="16"/>
        </w:rPr>
        <w:t xml:space="preserve">                                                 </w:t>
      </w:r>
      <w:r w:rsidRPr="007038EB">
        <w:rPr>
          <w:sz w:val="16"/>
          <w:szCs w:val="16"/>
          <w:lang w:val="en-US"/>
        </w:rPr>
        <w:t>I</w:t>
      </w:r>
      <w:r w:rsidRPr="007038EB">
        <w:rPr>
          <w:sz w:val="16"/>
          <w:szCs w:val="16"/>
        </w:rPr>
        <w:t>. Общие положения</w:t>
      </w:r>
    </w:p>
    <w:p w:rsidR="007038EB" w:rsidRPr="007038EB" w:rsidRDefault="007038EB" w:rsidP="007038EB">
      <w:pPr>
        <w:autoSpaceDE w:val="0"/>
        <w:autoSpaceDN w:val="0"/>
        <w:adjustRightInd w:val="0"/>
        <w:ind w:firstLine="709"/>
        <w:jc w:val="both"/>
        <w:outlineLvl w:val="0"/>
        <w:rPr>
          <w:sz w:val="16"/>
          <w:szCs w:val="16"/>
        </w:rPr>
      </w:pPr>
    </w:p>
    <w:p w:rsidR="007038EB" w:rsidRPr="007038EB" w:rsidRDefault="007038EB" w:rsidP="007038EB">
      <w:pPr>
        <w:autoSpaceDE w:val="0"/>
        <w:autoSpaceDN w:val="0"/>
        <w:adjustRightInd w:val="0"/>
        <w:ind w:firstLine="709"/>
        <w:jc w:val="both"/>
        <w:outlineLvl w:val="0"/>
        <w:rPr>
          <w:sz w:val="16"/>
          <w:szCs w:val="16"/>
        </w:rPr>
      </w:pPr>
      <w:r w:rsidRPr="007038EB">
        <w:rPr>
          <w:sz w:val="16"/>
          <w:szCs w:val="16"/>
        </w:rPr>
        <w:t xml:space="preserve">1.1. Административный регламент предоставления муниципальной услуги по присвоению или аннулированию адресов объектов недвижимости (далее соответственно </w:t>
      </w:r>
      <w:r w:rsidRPr="007038EB">
        <w:rPr>
          <w:sz w:val="16"/>
          <w:szCs w:val="16"/>
        </w:rPr>
        <w:sym w:font="Symbol" w:char="F02D"/>
      </w:r>
      <w:r w:rsidRPr="007038EB">
        <w:rPr>
          <w:sz w:val="16"/>
          <w:szCs w:val="16"/>
        </w:rPr>
        <w:t xml:space="preserve"> административный регламент, муниципальная услуга) устанавливает порядок и стандарт предоставления муниципальной услуги.</w:t>
      </w:r>
    </w:p>
    <w:p w:rsidR="007038EB" w:rsidRPr="007038EB" w:rsidRDefault="007038EB" w:rsidP="007038EB">
      <w:pPr>
        <w:autoSpaceDE w:val="0"/>
        <w:autoSpaceDN w:val="0"/>
        <w:adjustRightInd w:val="0"/>
        <w:ind w:firstLine="709"/>
        <w:jc w:val="both"/>
        <w:rPr>
          <w:sz w:val="16"/>
          <w:szCs w:val="16"/>
        </w:rPr>
      </w:pPr>
      <w:r w:rsidRPr="007038EB">
        <w:rPr>
          <w:sz w:val="16"/>
          <w:szCs w:val="16"/>
        </w:rPr>
        <w:lastRenderedPageBreak/>
        <w:t>1.2. Заявителями при предоставлении муниципальной услуги являются физические и юридические лица, являющиеся:</w:t>
      </w:r>
    </w:p>
    <w:p w:rsidR="007038EB" w:rsidRPr="007038EB" w:rsidRDefault="007038EB" w:rsidP="007038EB">
      <w:pPr>
        <w:autoSpaceDE w:val="0"/>
        <w:autoSpaceDN w:val="0"/>
        <w:adjustRightInd w:val="0"/>
        <w:ind w:firstLine="709"/>
        <w:jc w:val="both"/>
        <w:rPr>
          <w:sz w:val="16"/>
          <w:szCs w:val="16"/>
        </w:rPr>
      </w:pPr>
      <w:r w:rsidRPr="007038EB">
        <w:rPr>
          <w:sz w:val="16"/>
          <w:szCs w:val="16"/>
        </w:rPr>
        <w:t>собственниками объекта адресации;</w:t>
      </w:r>
    </w:p>
    <w:p w:rsidR="007038EB" w:rsidRPr="007038EB" w:rsidRDefault="007038EB" w:rsidP="007038EB">
      <w:pPr>
        <w:pStyle w:val="a4"/>
        <w:ind w:firstLine="709"/>
        <w:jc w:val="both"/>
        <w:rPr>
          <w:rFonts w:ascii="Times New Roman" w:hAnsi="Times New Roman" w:cs="Times New Roman"/>
          <w:sz w:val="16"/>
          <w:szCs w:val="16"/>
          <w:lang w:eastAsia="en-US"/>
        </w:rPr>
      </w:pPr>
      <w:r w:rsidRPr="007038EB">
        <w:rPr>
          <w:rFonts w:ascii="Times New Roman" w:hAnsi="Times New Roman" w:cs="Times New Roman"/>
          <w:sz w:val="16"/>
          <w:szCs w:val="16"/>
        </w:rPr>
        <w:t>лицами, обладающи</w:t>
      </w:r>
      <w:r w:rsidRPr="007038EB">
        <w:rPr>
          <w:rFonts w:ascii="Times New Roman" w:hAnsi="Times New Roman" w:cs="Times New Roman"/>
          <w:sz w:val="16"/>
          <w:szCs w:val="16"/>
          <w:lang w:eastAsia="en-US"/>
        </w:rPr>
        <w:t>ми одним из следующих вещных прав на объект адресации:</w:t>
      </w:r>
    </w:p>
    <w:p w:rsidR="007038EB" w:rsidRPr="007038EB" w:rsidRDefault="007038EB" w:rsidP="007038EB">
      <w:pPr>
        <w:pStyle w:val="a4"/>
        <w:ind w:firstLine="709"/>
        <w:jc w:val="both"/>
        <w:rPr>
          <w:rFonts w:ascii="Times New Roman" w:hAnsi="Times New Roman" w:cs="Times New Roman"/>
          <w:sz w:val="16"/>
          <w:szCs w:val="16"/>
          <w:lang w:eastAsia="en-US"/>
        </w:rPr>
      </w:pPr>
      <w:r w:rsidRPr="007038EB">
        <w:rPr>
          <w:rFonts w:ascii="Times New Roman" w:hAnsi="Times New Roman" w:cs="Times New Roman"/>
          <w:sz w:val="16"/>
          <w:szCs w:val="16"/>
          <w:lang w:eastAsia="en-US"/>
        </w:rPr>
        <w:t>а) право хозяйственного ведения;</w:t>
      </w:r>
    </w:p>
    <w:p w:rsidR="007038EB" w:rsidRPr="007038EB" w:rsidRDefault="007038EB" w:rsidP="007038EB">
      <w:pPr>
        <w:pStyle w:val="a4"/>
        <w:ind w:firstLine="709"/>
        <w:jc w:val="both"/>
        <w:rPr>
          <w:rFonts w:ascii="Times New Roman" w:hAnsi="Times New Roman" w:cs="Times New Roman"/>
          <w:sz w:val="16"/>
          <w:szCs w:val="16"/>
          <w:lang w:eastAsia="en-US"/>
        </w:rPr>
      </w:pPr>
      <w:r w:rsidRPr="007038EB">
        <w:rPr>
          <w:rFonts w:ascii="Times New Roman" w:hAnsi="Times New Roman" w:cs="Times New Roman"/>
          <w:sz w:val="16"/>
          <w:szCs w:val="16"/>
          <w:lang w:eastAsia="en-US"/>
        </w:rPr>
        <w:t>б) право оперативного управления;</w:t>
      </w:r>
    </w:p>
    <w:p w:rsidR="007038EB" w:rsidRPr="007038EB" w:rsidRDefault="007038EB" w:rsidP="007038EB">
      <w:pPr>
        <w:pStyle w:val="a4"/>
        <w:ind w:firstLine="709"/>
        <w:jc w:val="both"/>
        <w:rPr>
          <w:rFonts w:ascii="Times New Roman" w:hAnsi="Times New Roman" w:cs="Times New Roman"/>
          <w:sz w:val="16"/>
          <w:szCs w:val="16"/>
          <w:lang w:eastAsia="en-US"/>
        </w:rPr>
      </w:pPr>
      <w:r w:rsidRPr="007038EB">
        <w:rPr>
          <w:rFonts w:ascii="Times New Roman" w:hAnsi="Times New Roman" w:cs="Times New Roman"/>
          <w:sz w:val="16"/>
          <w:szCs w:val="16"/>
          <w:lang w:eastAsia="en-US"/>
        </w:rPr>
        <w:t>в) право пожизненно наследуемого владения;</w:t>
      </w:r>
    </w:p>
    <w:p w:rsidR="007038EB" w:rsidRPr="007038EB" w:rsidRDefault="007038EB" w:rsidP="007038EB">
      <w:pPr>
        <w:pStyle w:val="a4"/>
        <w:ind w:firstLine="709"/>
        <w:jc w:val="both"/>
        <w:rPr>
          <w:rFonts w:ascii="Times New Roman" w:hAnsi="Times New Roman" w:cs="Times New Roman"/>
          <w:sz w:val="16"/>
          <w:szCs w:val="16"/>
          <w:lang w:eastAsia="en-US"/>
        </w:rPr>
      </w:pPr>
      <w:r w:rsidRPr="007038EB">
        <w:rPr>
          <w:rFonts w:ascii="Times New Roman" w:hAnsi="Times New Roman" w:cs="Times New Roman"/>
          <w:sz w:val="16"/>
          <w:szCs w:val="16"/>
          <w:lang w:eastAsia="en-US"/>
        </w:rPr>
        <w:t>г) право постоянного (бессрочного) пользования.</w:t>
      </w:r>
    </w:p>
    <w:p w:rsidR="007038EB" w:rsidRPr="007038EB" w:rsidRDefault="007038EB" w:rsidP="007038EB">
      <w:pPr>
        <w:autoSpaceDE w:val="0"/>
        <w:autoSpaceDN w:val="0"/>
        <w:adjustRightInd w:val="0"/>
        <w:ind w:firstLine="709"/>
        <w:jc w:val="both"/>
        <w:rPr>
          <w:sz w:val="16"/>
          <w:szCs w:val="16"/>
          <w:lang w:eastAsia="en-US"/>
        </w:rPr>
      </w:pPr>
      <w:proofErr w:type="gramStart"/>
      <w:r w:rsidRPr="007038EB">
        <w:rPr>
          <w:sz w:val="16"/>
          <w:szCs w:val="16"/>
          <w:lang w:eastAsia="en-US"/>
        </w:rPr>
        <w:t xml:space="preserve">С заявлением вправе обратиться </w:t>
      </w:r>
      <w:hyperlink r:id="rId8" w:history="1">
        <w:r w:rsidRPr="007038EB">
          <w:rPr>
            <w:rStyle w:val="a6"/>
            <w:sz w:val="16"/>
            <w:szCs w:val="16"/>
            <w:lang w:eastAsia="en-US"/>
          </w:rPr>
          <w:t>представители</w:t>
        </w:r>
      </w:hyperlink>
      <w:r w:rsidRPr="007038EB">
        <w:rPr>
          <w:sz w:val="16"/>
          <w:szCs w:val="16"/>
          <w:lang w:eastAsia="en-US"/>
        </w:rPr>
        <w:t xml:space="preserve"> заявители,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7038EB">
          <w:rPr>
            <w:rStyle w:val="a6"/>
            <w:sz w:val="16"/>
            <w:szCs w:val="16"/>
            <w:lang w:eastAsia="en-US"/>
          </w:rPr>
          <w:t>законодательством</w:t>
        </w:r>
      </w:hyperlink>
      <w:r w:rsidRPr="007038EB">
        <w:rPr>
          <w:sz w:val="16"/>
          <w:szCs w:val="16"/>
          <w:lang w:eastAsia="en-US"/>
        </w:rPr>
        <w:t xml:space="preserve"> Российской Федерации порядке решением общего собрания указанных собственников.</w:t>
      </w:r>
    </w:p>
    <w:p w:rsidR="007038EB" w:rsidRPr="007038EB" w:rsidRDefault="007038EB" w:rsidP="007038EB">
      <w:pPr>
        <w:autoSpaceDE w:val="0"/>
        <w:autoSpaceDN w:val="0"/>
        <w:adjustRightInd w:val="0"/>
        <w:ind w:firstLine="709"/>
        <w:jc w:val="both"/>
        <w:rPr>
          <w:sz w:val="16"/>
          <w:szCs w:val="16"/>
          <w:lang w:eastAsia="en-US"/>
        </w:rPr>
      </w:pPr>
      <w:proofErr w:type="gramStart"/>
      <w:r w:rsidRPr="007038EB">
        <w:rPr>
          <w:sz w:val="16"/>
          <w:szCs w:val="16"/>
          <w:lang w:eastAsia="en-US"/>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7038EB">
          <w:rPr>
            <w:rStyle w:val="a6"/>
            <w:sz w:val="16"/>
            <w:szCs w:val="16"/>
            <w:lang w:eastAsia="en-US"/>
          </w:rPr>
          <w:t>законодательством</w:t>
        </w:r>
      </w:hyperlink>
      <w:r w:rsidRPr="007038EB">
        <w:rPr>
          <w:sz w:val="16"/>
          <w:szCs w:val="16"/>
          <w:lang w:eastAsia="en-US"/>
        </w:rPr>
        <w:t xml:space="preserve"> Российской Федерации порядке решением общего собрания членов такого некоммерческого объединения.</w:t>
      </w:r>
      <w:proofErr w:type="gramEnd"/>
    </w:p>
    <w:p w:rsidR="007038EB" w:rsidRPr="007038EB" w:rsidRDefault="007038EB" w:rsidP="007038EB">
      <w:pPr>
        <w:pStyle w:val="ConsPlusNormal0"/>
        <w:ind w:firstLine="540"/>
        <w:jc w:val="both"/>
        <w:rPr>
          <w:rFonts w:ascii="Times New Roman" w:hAnsi="Times New Roman" w:cs="Times New Roman"/>
          <w:sz w:val="16"/>
          <w:szCs w:val="16"/>
          <w:lang w:eastAsia="ru-RU"/>
        </w:rPr>
      </w:pPr>
      <w:r w:rsidRPr="007038EB">
        <w:rPr>
          <w:rFonts w:ascii="Times New Roman" w:hAnsi="Times New Roman" w:cs="Times New Roman"/>
          <w:sz w:val="16"/>
          <w:szCs w:val="16"/>
        </w:rPr>
        <w:t>1.3. Порядок информирования о предоставлении муниципальной услуги:</w:t>
      </w:r>
    </w:p>
    <w:p w:rsidR="007038EB" w:rsidRPr="007038EB" w:rsidRDefault="007038EB" w:rsidP="007038EB">
      <w:pPr>
        <w:widowControl w:val="0"/>
        <w:suppressAutoHyphens/>
        <w:autoSpaceDE w:val="0"/>
        <w:autoSpaceDN w:val="0"/>
        <w:adjustRightInd w:val="0"/>
        <w:ind w:firstLine="540"/>
        <w:jc w:val="both"/>
        <w:rPr>
          <w:sz w:val="16"/>
          <w:szCs w:val="16"/>
        </w:rPr>
      </w:pPr>
      <w:proofErr w:type="gramStart"/>
      <w:r w:rsidRPr="007038EB">
        <w:rPr>
          <w:sz w:val="16"/>
          <w:szCs w:val="16"/>
        </w:rPr>
        <w:t>Место нахождения администрации Новотроицкого сельсовета</w:t>
      </w:r>
      <w:r w:rsidRPr="007038EB">
        <w:rPr>
          <w:iCs/>
          <w:sz w:val="16"/>
          <w:szCs w:val="16"/>
        </w:rPr>
        <w:t xml:space="preserve"> (далее – Уполномоченный орган)</w:t>
      </w:r>
      <w:r w:rsidRPr="007038EB">
        <w:rPr>
          <w:sz w:val="16"/>
          <w:szCs w:val="16"/>
        </w:rPr>
        <w:t>: 632092, Российская Федерация, Новосибирская область, Северного район, с. Новотроицк, ул. Советская, 2.</w:t>
      </w:r>
      <w:proofErr w:type="gramEnd"/>
    </w:p>
    <w:p w:rsidR="007038EB" w:rsidRPr="007038EB" w:rsidRDefault="007038EB" w:rsidP="007038EB">
      <w:pPr>
        <w:widowControl w:val="0"/>
        <w:suppressAutoHyphens/>
        <w:autoSpaceDE w:val="0"/>
        <w:autoSpaceDN w:val="0"/>
        <w:adjustRightInd w:val="0"/>
        <w:ind w:firstLine="540"/>
        <w:jc w:val="both"/>
        <w:rPr>
          <w:sz w:val="16"/>
          <w:szCs w:val="16"/>
        </w:rPr>
      </w:pPr>
      <w:proofErr w:type="gramStart"/>
      <w:r w:rsidRPr="007038EB">
        <w:rPr>
          <w:sz w:val="16"/>
          <w:szCs w:val="16"/>
        </w:rPr>
        <w:t>Почтовый адрес: 632092, Российская Федерация, Новосибирская область, Северный район, с. Новотроицк, ул. Советская, 2</w:t>
      </w:r>
      <w:proofErr w:type="gramEnd"/>
    </w:p>
    <w:p w:rsidR="007038EB" w:rsidRPr="007038EB" w:rsidRDefault="007038EB" w:rsidP="007038EB">
      <w:pPr>
        <w:tabs>
          <w:tab w:val="left" w:pos="1134"/>
        </w:tabs>
        <w:autoSpaceDE w:val="0"/>
        <w:autoSpaceDN w:val="0"/>
        <w:adjustRightInd w:val="0"/>
        <w:ind w:firstLine="540"/>
        <w:jc w:val="both"/>
        <w:rPr>
          <w:sz w:val="16"/>
          <w:szCs w:val="16"/>
        </w:rPr>
      </w:pPr>
      <w:r w:rsidRPr="007038EB">
        <w:rPr>
          <w:sz w:val="16"/>
          <w:szCs w:val="16"/>
        </w:rPr>
        <w:t>Телефон/факс: (38360) 47-374</w:t>
      </w:r>
    </w:p>
    <w:p w:rsidR="007038EB" w:rsidRPr="007038EB" w:rsidRDefault="007038EB" w:rsidP="007038EB">
      <w:pPr>
        <w:tabs>
          <w:tab w:val="left" w:pos="1134"/>
        </w:tabs>
        <w:autoSpaceDE w:val="0"/>
        <w:autoSpaceDN w:val="0"/>
        <w:adjustRightInd w:val="0"/>
        <w:ind w:firstLine="540"/>
        <w:jc w:val="both"/>
        <w:rPr>
          <w:sz w:val="16"/>
          <w:szCs w:val="16"/>
        </w:rPr>
      </w:pPr>
      <w:r w:rsidRPr="007038EB">
        <w:rPr>
          <w:sz w:val="16"/>
          <w:szCs w:val="16"/>
        </w:rPr>
        <w:t xml:space="preserve">Адрес электронной почты: </w:t>
      </w:r>
      <w:proofErr w:type="spellStart"/>
      <w:r w:rsidRPr="007038EB">
        <w:rPr>
          <w:sz w:val="16"/>
          <w:szCs w:val="16"/>
          <w:lang w:val="en-US"/>
        </w:rPr>
        <w:t>novotroadm</w:t>
      </w:r>
      <w:proofErr w:type="spellEnd"/>
      <w:r w:rsidRPr="007038EB">
        <w:rPr>
          <w:sz w:val="16"/>
          <w:szCs w:val="16"/>
        </w:rPr>
        <w:t>@</w:t>
      </w:r>
      <w:r w:rsidRPr="007038EB">
        <w:rPr>
          <w:sz w:val="16"/>
          <w:szCs w:val="16"/>
          <w:lang w:val="en-US"/>
        </w:rPr>
        <w:t>mail</w:t>
      </w:r>
      <w:r w:rsidRPr="007038EB">
        <w:rPr>
          <w:sz w:val="16"/>
          <w:szCs w:val="16"/>
        </w:rPr>
        <w:t>.</w:t>
      </w:r>
      <w:proofErr w:type="spellStart"/>
      <w:r w:rsidRPr="007038EB">
        <w:rPr>
          <w:sz w:val="16"/>
          <w:szCs w:val="16"/>
        </w:rPr>
        <w:t>ru</w:t>
      </w:r>
      <w:proofErr w:type="spellEnd"/>
    </w:p>
    <w:p w:rsidR="007038EB" w:rsidRPr="007038EB" w:rsidRDefault="007038EB" w:rsidP="007038EB">
      <w:pPr>
        <w:pStyle w:val="ConsPlusNormal0"/>
        <w:tabs>
          <w:tab w:val="left" w:pos="1134"/>
        </w:tabs>
        <w:ind w:firstLine="540"/>
        <w:jc w:val="both"/>
        <w:rPr>
          <w:rFonts w:ascii="Times New Roman" w:hAnsi="Times New Roman" w:cs="Times New Roman"/>
          <w:sz w:val="16"/>
          <w:szCs w:val="16"/>
        </w:rPr>
      </w:pPr>
      <w:r w:rsidRPr="007038EB">
        <w:rPr>
          <w:rFonts w:ascii="Times New Roman" w:hAnsi="Times New Roman" w:cs="Times New Roman"/>
          <w:sz w:val="16"/>
          <w:szCs w:val="16"/>
        </w:rPr>
        <w:t xml:space="preserve">Телефон для информирования по вопросам, связанным с предоставлением муниципальной услуги: (38360) 47-374 </w:t>
      </w:r>
    </w:p>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График работы:</w:t>
      </w:r>
    </w:p>
    <w:p w:rsidR="007038EB" w:rsidRPr="007038EB" w:rsidRDefault="007038EB" w:rsidP="007038EB">
      <w:pPr>
        <w:pStyle w:val="ConsPlusNormal0"/>
        <w:ind w:firstLine="540"/>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5811"/>
      </w:tblGrid>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Понедельник</w:t>
            </w:r>
          </w:p>
        </w:tc>
        <w:tc>
          <w:tcPr>
            <w:tcW w:w="5811" w:type="dxa"/>
            <w:vMerge w:val="restart"/>
            <w:tcBorders>
              <w:top w:val="single" w:sz="4" w:space="0" w:color="auto"/>
              <w:left w:val="single" w:sz="4" w:space="0" w:color="auto"/>
              <w:right w:val="single" w:sz="4" w:space="0" w:color="auto"/>
            </w:tcBorders>
            <w:vAlign w:val="center"/>
          </w:tcPr>
          <w:p w:rsidR="007038EB" w:rsidRPr="007038EB" w:rsidRDefault="007038EB" w:rsidP="007038EB">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с 09.00 до 17.00 час. Перерыв с 13.00. до 14.00 час.</w:t>
            </w: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Вторник</w:t>
            </w:r>
          </w:p>
        </w:tc>
        <w:tc>
          <w:tcPr>
            <w:tcW w:w="5811" w:type="dxa"/>
            <w:vMerge/>
            <w:tcBorders>
              <w:left w:val="single" w:sz="4" w:space="0" w:color="auto"/>
              <w:right w:val="single" w:sz="4" w:space="0" w:color="auto"/>
            </w:tcBorders>
            <w:vAlign w:val="center"/>
            <w:hideMark/>
          </w:tcPr>
          <w:p w:rsidR="007038EB" w:rsidRPr="007038EB" w:rsidRDefault="007038EB" w:rsidP="007038EB">
            <w:pPr>
              <w:jc w:val="both"/>
              <w:rPr>
                <w:sz w:val="16"/>
                <w:szCs w:val="16"/>
              </w:rPr>
            </w:pP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Среда</w:t>
            </w:r>
          </w:p>
        </w:tc>
        <w:tc>
          <w:tcPr>
            <w:tcW w:w="5811" w:type="dxa"/>
            <w:vMerge/>
            <w:tcBorders>
              <w:left w:val="single" w:sz="4" w:space="0" w:color="auto"/>
              <w:right w:val="single" w:sz="4" w:space="0" w:color="auto"/>
            </w:tcBorders>
            <w:vAlign w:val="center"/>
            <w:hideMark/>
          </w:tcPr>
          <w:p w:rsidR="007038EB" w:rsidRPr="007038EB" w:rsidRDefault="007038EB" w:rsidP="007038EB">
            <w:pPr>
              <w:jc w:val="both"/>
              <w:rPr>
                <w:sz w:val="16"/>
                <w:szCs w:val="16"/>
              </w:rPr>
            </w:pP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Четверг</w:t>
            </w:r>
          </w:p>
        </w:tc>
        <w:tc>
          <w:tcPr>
            <w:tcW w:w="5811" w:type="dxa"/>
            <w:vMerge/>
            <w:tcBorders>
              <w:left w:val="single" w:sz="4" w:space="0" w:color="auto"/>
              <w:right w:val="single" w:sz="4" w:space="0" w:color="auto"/>
            </w:tcBorders>
            <w:vAlign w:val="center"/>
            <w:hideMark/>
          </w:tcPr>
          <w:p w:rsidR="007038EB" w:rsidRPr="007038EB" w:rsidRDefault="007038EB" w:rsidP="007038EB">
            <w:pPr>
              <w:jc w:val="both"/>
              <w:rPr>
                <w:sz w:val="16"/>
                <w:szCs w:val="16"/>
              </w:rPr>
            </w:pP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Пятница</w:t>
            </w:r>
          </w:p>
        </w:tc>
        <w:tc>
          <w:tcPr>
            <w:tcW w:w="5811" w:type="dxa"/>
            <w:vMerge/>
            <w:tcBorders>
              <w:left w:val="single" w:sz="4" w:space="0" w:color="auto"/>
              <w:bottom w:val="single" w:sz="4" w:space="0" w:color="auto"/>
              <w:right w:val="single" w:sz="4" w:space="0" w:color="auto"/>
            </w:tcBorders>
          </w:tcPr>
          <w:p w:rsidR="007038EB" w:rsidRPr="007038EB" w:rsidRDefault="007038EB" w:rsidP="007038EB">
            <w:pPr>
              <w:pStyle w:val="ConsPlusNormal0"/>
              <w:jc w:val="both"/>
              <w:rPr>
                <w:rFonts w:ascii="Times New Roman" w:hAnsi="Times New Roman" w:cs="Times New Roman"/>
                <w:sz w:val="16"/>
                <w:szCs w:val="16"/>
              </w:rPr>
            </w:pP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Суббота</w:t>
            </w:r>
          </w:p>
        </w:tc>
        <w:tc>
          <w:tcPr>
            <w:tcW w:w="5811" w:type="dxa"/>
            <w:tcBorders>
              <w:top w:val="single" w:sz="4" w:space="0" w:color="auto"/>
              <w:left w:val="single" w:sz="4" w:space="0" w:color="auto"/>
              <w:bottom w:val="single" w:sz="4" w:space="0" w:color="auto"/>
              <w:right w:val="single" w:sz="4" w:space="0" w:color="auto"/>
            </w:tcBorders>
          </w:tcPr>
          <w:p w:rsidR="007038EB" w:rsidRPr="007038EB" w:rsidRDefault="007038EB" w:rsidP="007038EB">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выходной день</w:t>
            </w: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Воскресенье</w:t>
            </w:r>
          </w:p>
        </w:tc>
        <w:tc>
          <w:tcPr>
            <w:tcW w:w="5811" w:type="dxa"/>
            <w:tcBorders>
              <w:top w:val="single" w:sz="4" w:space="0" w:color="auto"/>
              <w:left w:val="single" w:sz="4" w:space="0" w:color="auto"/>
              <w:bottom w:val="single" w:sz="4" w:space="0" w:color="auto"/>
              <w:right w:val="single" w:sz="4" w:space="0" w:color="auto"/>
            </w:tcBorders>
          </w:tcPr>
          <w:p w:rsidR="007038EB" w:rsidRPr="007038EB" w:rsidRDefault="007038EB" w:rsidP="007038EB">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выходной день</w:t>
            </w:r>
          </w:p>
        </w:tc>
      </w:tr>
      <w:tr w:rsidR="007038EB" w:rsidRPr="007038EB" w:rsidTr="007038EB">
        <w:tc>
          <w:tcPr>
            <w:tcW w:w="3652"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pStyle w:val="ConsPlusNormal0"/>
              <w:ind w:firstLine="540"/>
              <w:jc w:val="both"/>
              <w:rPr>
                <w:rFonts w:ascii="Times New Roman" w:hAnsi="Times New Roman" w:cs="Times New Roman"/>
                <w:sz w:val="16"/>
                <w:szCs w:val="16"/>
              </w:rPr>
            </w:pPr>
            <w:r w:rsidRPr="007038EB">
              <w:rPr>
                <w:rFonts w:ascii="Times New Roman" w:hAnsi="Times New Roman" w:cs="Times New Roman"/>
                <w:sz w:val="16"/>
                <w:szCs w:val="16"/>
              </w:rPr>
              <w:t>Предпраздничные дни</w:t>
            </w:r>
          </w:p>
        </w:tc>
        <w:tc>
          <w:tcPr>
            <w:tcW w:w="5811" w:type="dxa"/>
            <w:tcBorders>
              <w:top w:val="single" w:sz="4" w:space="0" w:color="auto"/>
              <w:left w:val="single" w:sz="4" w:space="0" w:color="auto"/>
              <w:bottom w:val="single" w:sz="4" w:space="0" w:color="auto"/>
              <w:right w:val="single" w:sz="4" w:space="0" w:color="auto"/>
            </w:tcBorders>
          </w:tcPr>
          <w:p w:rsidR="007038EB" w:rsidRPr="007038EB" w:rsidRDefault="007038EB" w:rsidP="007038EB">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Рабочий день сокращается на 1 час – с 09.00 до 16.00 час</w:t>
            </w:r>
            <w:proofErr w:type="gramStart"/>
            <w:r w:rsidRPr="007038EB">
              <w:rPr>
                <w:rFonts w:ascii="Times New Roman" w:hAnsi="Times New Roman" w:cs="Times New Roman"/>
                <w:sz w:val="16"/>
                <w:szCs w:val="16"/>
              </w:rPr>
              <w:t>.</w:t>
            </w:r>
            <w:proofErr w:type="gramEnd"/>
            <w:r w:rsidRPr="007038EB">
              <w:rPr>
                <w:rFonts w:ascii="Times New Roman" w:hAnsi="Times New Roman" w:cs="Times New Roman"/>
                <w:sz w:val="16"/>
                <w:szCs w:val="16"/>
              </w:rPr>
              <w:t xml:space="preserve"> (</w:t>
            </w:r>
            <w:proofErr w:type="gramStart"/>
            <w:r w:rsidRPr="007038EB">
              <w:rPr>
                <w:rFonts w:ascii="Times New Roman" w:hAnsi="Times New Roman" w:cs="Times New Roman"/>
                <w:sz w:val="16"/>
                <w:szCs w:val="16"/>
              </w:rPr>
              <w:t>п</w:t>
            </w:r>
            <w:proofErr w:type="gramEnd"/>
            <w:r w:rsidRPr="007038EB">
              <w:rPr>
                <w:rFonts w:ascii="Times New Roman" w:hAnsi="Times New Roman" w:cs="Times New Roman"/>
                <w:sz w:val="16"/>
                <w:szCs w:val="16"/>
              </w:rPr>
              <w:t>ерерыв с 1</w:t>
            </w:r>
            <w:r w:rsidRPr="007038EB">
              <w:rPr>
                <w:rFonts w:ascii="Times New Roman" w:hAnsi="Times New Roman" w:cs="Times New Roman"/>
                <w:sz w:val="16"/>
                <w:szCs w:val="16"/>
                <w:lang w:val="en-US"/>
              </w:rPr>
              <w:t>3</w:t>
            </w:r>
            <w:r w:rsidRPr="007038EB">
              <w:rPr>
                <w:rFonts w:ascii="Times New Roman" w:hAnsi="Times New Roman" w:cs="Times New Roman"/>
                <w:sz w:val="16"/>
                <w:szCs w:val="16"/>
              </w:rPr>
              <w:t>.00 до 1</w:t>
            </w:r>
            <w:r w:rsidRPr="007038EB">
              <w:rPr>
                <w:rFonts w:ascii="Times New Roman" w:hAnsi="Times New Roman" w:cs="Times New Roman"/>
                <w:sz w:val="16"/>
                <w:szCs w:val="16"/>
                <w:lang w:val="en-US"/>
              </w:rPr>
              <w:t>4</w:t>
            </w:r>
            <w:r w:rsidRPr="007038EB">
              <w:rPr>
                <w:rFonts w:ascii="Times New Roman" w:hAnsi="Times New Roman" w:cs="Times New Roman"/>
                <w:sz w:val="16"/>
                <w:szCs w:val="16"/>
              </w:rPr>
              <w:t>.00 час.)</w:t>
            </w:r>
          </w:p>
        </w:tc>
      </w:tr>
    </w:tbl>
    <w:p w:rsidR="007038EB" w:rsidRPr="007038EB" w:rsidRDefault="007038EB" w:rsidP="007038EB">
      <w:pPr>
        <w:pStyle w:val="ConsPlusNormal0"/>
        <w:tabs>
          <w:tab w:val="left" w:pos="1134"/>
        </w:tabs>
        <w:ind w:firstLine="540"/>
        <w:jc w:val="both"/>
        <w:rPr>
          <w:rFonts w:ascii="Times New Roman" w:hAnsi="Times New Roman" w:cs="Times New Roman"/>
          <w:sz w:val="16"/>
          <w:szCs w:val="16"/>
        </w:rPr>
      </w:pPr>
    </w:p>
    <w:p w:rsidR="007038EB" w:rsidRPr="007038EB" w:rsidRDefault="007038EB" w:rsidP="007038EB">
      <w:pPr>
        <w:autoSpaceDE w:val="0"/>
        <w:autoSpaceDN w:val="0"/>
        <w:adjustRightInd w:val="0"/>
        <w:ind w:firstLine="540"/>
        <w:jc w:val="both"/>
        <w:rPr>
          <w:sz w:val="16"/>
          <w:szCs w:val="16"/>
        </w:rPr>
      </w:pPr>
      <w:r w:rsidRPr="007038EB">
        <w:rPr>
          <w:sz w:val="16"/>
          <w:szCs w:val="16"/>
        </w:rPr>
        <w:t xml:space="preserve">Адрес официального сайта </w:t>
      </w:r>
      <w:r w:rsidRPr="007038EB">
        <w:rPr>
          <w:iCs/>
          <w:sz w:val="16"/>
          <w:szCs w:val="16"/>
        </w:rPr>
        <w:t>Уполномоченного органа</w:t>
      </w:r>
      <w:r w:rsidRPr="007038EB">
        <w:rPr>
          <w:sz w:val="16"/>
          <w:szCs w:val="16"/>
        </w:rPr>
        <w:t xml:space="preserve"> в информационно-телекоммуникационной сети «Интернет» (далее – сайт в сети Интернет):  http://</w:t>
      </w:r>
      <w:proofErr w:type="spellStart"/>
      <w:r w:rsidRPr="007038EB">
        <w:rPr>
          <w:sz w:val="16"/>
          <w:szCs w:val="16"/>
          <w:lang w:val="en-US"/>
        </w:rPr>
        <w:t>novtadm</w:t>
      </w:r>
      <w:proofErr w:type="spellEnd"/>
      <w:r w:rsidRPr="007038EB">
        <w:rPr>
          <w:sz w:val="16"/>
          <w:szCs w:val="16"/>
        </w:rPr>
        <w:t>.</w:t>
      </w:r>
      <w:proofErr w:type="spellStart"/>
      <w:r w:rsidRPr="007038EB">
        <w:rPr>
          <w:sz w:val="16"/>
          <w:szCs w:val="16"/>
          <w:lang w:val="en-US"/>
        </w:rPr>
        <w:t>nso</w:t>
      </w:r>
      <w:proofErr w:type="spellEnd"/>
      <w:r w:rsidRPr="007038EB">
        <w:rPr>
          <w:sz w:val="16"/>
          <w:szCs w:val="16"/>
        </w:rPr>
        <w:t>.</w:t>
      </w:r>
      <w:proofErr w:type="spellStart"/>
      <w:r w:rsidRPr="007038EB">
        <w:rPr>
          <w:sz w:val="16"/>
          <w:szCs w:val="16"/>
        </w:rPr>
        <w:t>ru</w:t>
      </w:r>
      <w:proofErr w:type="spellEnd"/>
    </w:p>
    <w:p w:rsidR="007038EB" w:rsidRPr="007038EB" w:rsidRDefault="007038EB" w:rsidP="007038EB">
      <w:pPr>
        <w:autoSpaceDE w:val="0"/>
        <w:autoSpaceDN w:val="0"/>
        <w:adjustRightInd w:val="0"/>
        <w:ind w:right="-143" w:firstLine="709"/>
        <w:jc w:val="both"/>
        <w:outlineLvl w:val="0"/>
        <w:rPr>
          <w:sz w:val="16"/>
          <w:szCs w:val="16"/>
        </w:rPr>
      </w:pPr>
      <w:r w:rsidRPr="007038EB">
        <w:rPr>
          <w:sz w:val="16"/>
          <w:szCs w:val="1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038EB">
          <w:rPr>
            <w:rStyle w:val="a6"/>
            <w:sz w:val="16"/>
            <w:szCs w:val="16"/>
          </w:rPr>
          <w:t>www.gosuslugi.</w:t>
        </w:r>
        <w:r w:rsidRPr="007038EB">
          <w:rPr>
            <w:rStyle w:val="a6"/>
            <w:sz w:val="16"/>
            <w:szCs w:val="16"/>
            <w:lang w:val="en-US"/>
          </w:rPr>
          <w:t>ru</w:t>
        </w:r>
      </w:hyperlink>
      <w:r w:rsidRPr="007038EB">
        <w:rPr>
          <w:sz w:val="16"/>
          <w:szCs w:val="16"/>
        </w:rPr>
        <w:t>.</w:t>
      </w:r>
    </w:p>
    <w:p w:rsidR="007038EB" w:rsidRPr="007038EB" w:rsidRDefault="007038EB" w:rsidP="007038EB">
      <w:pPr>
        <w:ind w:right="-143" w:firstLine="709"/>
        <w:jc w:val="both"/>
        <w:rPr>
          <w:sz w:val="16"/>
          <w:szCs w:val="16"/>
        </w:rPr>
      </w:pPr>
      <w:r w:rsidRPr="007038EB">
        <w:rPr>
          <w:sz w:val="16"/>
          <w:szCs w:val="16"/>
        </w:rPr>
        <w:t xml:space="preserve">Адрес государственной информационной системы «Портал государственных и муниципальных услуг (функций) Новосибирской области» (далее также – Региональный портал, Портал государственных и муниципальных услуг (функций) области) в сети Интернет: </w:t>
      </w:r>
      <w:r w:rsidRPr="007038EB">
        <w:rPr>
          <w:color w:val="002060"/>
          <w:sz w:val="16"/>
          <w:szCs w:val="16"/>
          <w:u w:val="single"/>
        </w:rPr>
        <w:t>www.54.gosuslugi.ru</w:t>
      </w:r>
    </w:p>
    <w:p w:rsidR="007038EB" w:rsidRPr="007038EB" w:rsidRDefault="007038EB" w:rsidP="007038EB">
      <w:pPr>
        <w:ind w:right="-143" w:firstLine="709"/>
        <w:jc w:val="both"/>
        <w:rPr>
          <w:sz w:val="16"/>
          <w:szCs w:val="16"/>
        </w:rPr>
      </w:pPr>
    </w:p>
    <w:p w:rsidR="007038EB" w:rsidRPr="007038EB" w:rsidRDefault="007038EB" w:rsidP="007038EB">
      <w:pPr>
        <w:ind w:right="-5" w:firstLine="709"/>
        <w:jc w:val="both"/>
        <w:rPr>
          <w:sz w:val="16"/>
          <w:szCs w:val="16"/>
        </w:rPr>
      </w:pPr>
      <w:r w:rsidRPr="007038EB">
        <w:rPr>
          <w:sz w:val="16"/>
          <w:szCs w:val="16"/>
        </w:rPr>
        <w:t xml:space="preserve">1.4. Информацию о правилах предоставления муниципальной услуги заявитель может получить следующими способами: </w:t>
      </w:r>
    </w:p>
    <w:p w:rsidR="007038EB" w:rsidRPr="007038EB" w:rsidRDefault="007038EB" w:rsidP="007038EB">
      <w:pPr>
        <w:widowControl w:val="0"/>
        <w:ind w:right="-5" w:firstLine="709"/>
        <w:jc w:val="both"/>
        <w:rPr>
          <w:sz w:val="16"/>
          <w:szCs w:val="16"/>
        </w:rPr>
      </w:pPr>
      <w:r w:rsidRPr="007038EB">
        <w:rPr>
          <w:sz w:val="16"/>
          <w:szCs w:val="16"/>
        </w:rPr>
        <w:t>лично;</w:t>
      </w:r>
    </w:p>
    <w:p w:rsidR="007038EB" w:rsidRPr="007038EB" w:rsidRDefault="007038EB" w:rsidP="007038EB">
      <w:pPr>
        <w:widowControl w:val="0"/>
        <w:ind w:right="-5" w:firstLine="709"/>
        <w:jc w:val="both"/>
        <w:rPr>
          <w:sz w:val="16"/>
          <w:szCs w:val="16"/>
        </w:rPr>
      </w:pPr>
      <w:r w:rsidRPr="007038EB">
        <w:rPr>
          <w:sz w:val="16"/>
          <w:szCs w:val="16"/>
        </w:rPr>
        <w:t>посредством телефонной связи;</w:t>
      </w:r>
    </w:p>
    <w:p w:rsidR="007038EB" w:rsidRPr="007038EB" w:rsidRDefault="007038EB" w:rsidP="007038EB">
      <w:pPr>
        <w:widowControl w:val="0"/>
        <w:ind w:right="-5" w:firstLine="709"/>
        <w:jc w:val="both"/>
        <w:rPr>
          <w:sz w:val="16"/>
          <w:szCs w:val="16"/>
        </w:rPr>
      </w:pPr>
      <w:r w:rsidRPr="007038EB">
        <w:rPr>
          <w:sz w:val="16"/>
          <w:szCs w:val="16"/>
        </w:rPr>
        <w:t xml:space="preserve">посредством электронной почты, </w:t>
      </w:r>
    </w:p>
    <w:p w:rsidR="007038EB" w:rsidRPr="007038EB" w:rsidRDefault="007038EB" w:rsidP="007038EB">
      <w:pPr>
        <w:widowControl w:val="0"/>
        <w:ind w:right="-5" w:firstLine="709"/>
        <w:jc w:val="both"/>
        <w:rPr>
          <w:sz w:val="16"/>
          <w:szCs w:val="16"/>
        </w:rPr>
      </w:pPr>
      <w:r w:rsidRPr="007038EB">
        <w:rPr>
          <w:sz w:val="16"/>
          <w:szCs w:val="16"/>
        </w:rPr>
        <w:t>посредством почтовой связи;</w:t>
      </w:r>
    </w:p>
    <w:p w:rsidR="007038EB" w:rsidRPr="007038EB" w:rsidRDefault="007038EB" w:rsidP="007038EB">
      <w:pPr>
        <w:widowControl w:val="0"/>
        <w:ind w:right="-5" w:firstLine="709"/>
        <w:jc w:val="both"/>
        <w:rPr>
          <w:sz w:val="16"/>
          <w:szCs w:val="16"/>
        </w:rPr>
      </w:pPr>
      <w:r w:rsidRPr="007038EB">
        <w:rPr>
          <w:sz w:val="16"/>
          <w:szCs w:val="16"/>
        </w:rPr>
        <w:t>на информационных стендах в помещениях Уполномоченного органа, МФЦ;</w:t>
      </w:r>
    </w:p>
    <w:p w:rsidR="007038EB" w:rsidRPr="007038EB" w:rsidRDefault="007038EB" w:rsidP="007038EB">
      <w:pPr>
        <w:widowControl w:val="0"/>
        <w:ind w:right="-5" w:firstLine="709"/>
        <w:jc w:val="both"/>
        <w:rPr>
          <w:sz w:val="16"/>
          <w:szCs w:val="16"/>
        </w:rPr>
      </w:pPr>
      <w:r w:rsidRPr="007038EB">
        <w:rPr>
          <w:sz w:val="16"/>
          <w:szCs w:val="16"/>
        </w:rPr>
        <w:t xml:space="preserve">в информационно-телекоммуникационной сети «Интернет»: </w:t>
      </w:r>
    </w:p>
    <w:p w:rsidR="007038EB" w:rsidRPr="007038EB" w:rsidRDefault="007038EB" w:rsidP="007038EB">
      <w:pPr>
        <w:widowControl w:val="0"/>
        <w:ind w:right="-5" w:firstLine="709"/>
        <w:jc w:val="both"/>
        <w:rPr>
          <w:sz w:val="16"/>
          <w:szCs w:val="16"/>
        </w:rPr>
      </w:pPr>
      <w:r w:rsidRPr="007038EB">
        <w:rPr>
          <w:sz w:val="16"/>
          <w:szCs w:val="16"/>
        </w:rPr>
        <w:t>на официальном сайте Уполномоченного органа, МФЦ;</w:t>
      </w:r>
    </w:p>
    <w:p w:rsidR="007038EB" w:rsidRPr="007038EB" w:rsidRDefault="007038EB" w:rsidP="007038EB">
      <w:pPr>
        <w:pStyle w:val="ConsPlusNormal0"/>
        <w:ind w:right="-5" w:firstLine="709"/>
        <w:jc w:val="both"/>
        <w:rPr>
          <w:rFonts w:ascii="Times New Roman" w:hAnsi="Times New Roman" w:cs="Times New Roman"/>
          <w:i/>
          <w:sz w:val="16"/>
          <w:szCs w:val="16"/>
        </w:rPr>
      </w:pPr>
      <w:r w:rsidRPr="007038EB">
        <w:rPr>
          <w:rFonts w:ascii="Times New Roman" w:hAnsi="Times New Roman" w:cs="Times New Roman"/>
          <w:sz w:val="16"/>
          <w:szCs w:val="16"/>
        </w:rPr>
        <w:t>на Едином портале государственных и муниципальных услуг (функций);</w:t>
      </w:r>
    </w:p>
    <w:p w:rsidR="007038EB" w:rsidRPr="007038EB" w:rsidRDefault="007038EB" w:rsidP="007038EB">
      <w:pPr>
        <w:ind w:right="-5" w:firstLine="709"/>
        <w:jc w:val="both"/>
        <w:rPr>
          <w:sz w:val="16"/>
          <w:szCs w:val="16"/>
        </w:rPr>
      </w:pPr>
      <w:r w:rsidRPr="007038EB">
        <w:rPr>
          <w:sz w:val="16"/>
          <w:szCs w:val="16"/>
        </w:rPr>
        <w:t>на Портале государственных и муниципальных услуг (функций) области.</w:t>
      </w:r>
    </w:p>
    <w:p w:rsidR="007038EB" w:rsidRPr="007038EB" w:rsidRDefault="007038EB" w:rsidP="007038EB">
      <w:pPr>
        <w:ind w:right="-5" w:firstLine="709"/>
        <w:jc w:val="both"/>
        <w:rPr>
          <w:sz w:val="16"/>
          <w:szCs w:val="16"/>
        </w:rPr>
      </w:pPr>
      <w:r w:rsidRPr="007038EB">
        <w:rPr>
          <w:sz w:val="16"/>
          <w:szCs w:val="16"/>
        </w:rPr>
        <w:t xml:space="preserve">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7038EB">
        <w:rPr>
          <w:sz w:val="16"/>
          <w:szCs w:val="16"/>
        </w:rPr>
        <w:t>на</w:t>
      </w:r>
      <w:proofErr w:type="gramEnd"/>
      <w:r w:rsidRPr="007038EB">
        <w:rPr>
          <w:sz w:val="16"/>
          <w:szCs w:val="16"/>
        </w:rPr>
        <w:t>:</w:t>
      </w:r>
    </w:p>
    <w:p w:rsidR="007038EB" w:rsidRPr="007038EB" w:rsidRDefault="007038EB" w:rsidP="007038EB">
      <w:pPr>
        <w:ind w:right="-5" w:firstLine="709"/>
        <w:jc w:val="both"/>
        <w:rPr>
          <w:sz w:val="16"/>
          <w:szCs w:val="16"/>
        </w:rPr>
      </w:pPr>
      <w:r w:rsidRPr="007038EB">
        <w:rPr>
          <w:sz w:val="16"/>
          <w:szCs w:val="16"/>
        </w:rPr>
        <w:t xml:space="preserve">информационных </w:t>
      </w:r>
      <w:proofErr w:type="gramStart"/>
      <w:r w:rsidRPr="007038EB">
        <w:rPr>
          <w:sz w:val="16"/>
          <w:szCs w:val="16"/>
        </w:rPr>
        <w:t>стендах</w:t>
      </w:r>
      <w:proofErr w:type="gramEnd"/>
      <w:r w:rsidRPr="007038EB">
        <w:rPr>
          <w:sz w:val="16"/>
          <w:szCs w:val="16"/>
        </w:rPr>
        <w:t xml:space="preserve"> Уполномоченного органа, МФЦ; </w:t>
      </w:r>
    </w:p>
    <w:p w:rsidR="007038EB" w:rsidRPr="007038EB" w:rsidRDefault="007038EB" w:rsidP="007038EB">
      <w:pPr>
        <w:ind w:right="-5" w:firstLine="709"/>
        <w:jc w:val="both"/>
        <w:rPr>
          <w:sz w:val="16"/>
          <w:szCs w:val="16"/>
        </w:rPr>
      </w:pPr>
      <w:r w:rsidRPr="007038EB">
        <w:rPr>
          <w:sz w:val="16"/>
          <w:szCs w:val="16"/>
        </w:rPr>
        <w:t xml:space="preserve">в средствах массовой информации; </w:t>
      </w:r>
    </w:p>
    <w:p w:rsidR="007038EB" w:rsidRPr="007038EB" w:rsidRDefault="007038EB" w:rsidP="007038EB">
      <w:pPr>
        <w:ind w:right="-5" w:firstLine="709"/>
        <w:jc w:val="both"/>
        <w:rPr>
          <w:sz w:val="16"/>
          <w:szCs w:val="16"/>
        </w:rPr>
      </w:pPr>
      <w:r w:rsidRPr="007038EB">
        <w:rPr>
          <w:sz w:val="16"/>
          <w:szCs w:val="16"/>
        </w:rPr>
        <w:t>на сайте в сети Интернет Уполномоченного органа, МФЦ;</w:t>
      </w:r>
    </w:p>
    <w:p w:rsidR="007038EB" w:rsidRPr="007038EB" w:rsidRDefault="007038EB" w:rsidP="007038EB">
      <w:pPr>
        <w:ind w:right="-5" w:firstLine="709"/>
        <w:jc w:val="both"/>
        <w:rPr>
          <w:sz w:val="16"/>
          <w:szCs w:val="16"/>
        </w:rPr>
      </w:pPr>
      <w:r w:rsidRPr="007038EB">
        <w:rPr>
          <w:sz w:val="16"/>
          <w:szCs w:val="16"/>
        </w:rPr>
        <w:t>на Едином портале государственных и муниципальных услуг (функций);</w:t>
      </w:r>
    </w:p>
    <w:p w:rsidR="007038EB" w:rsidRPr="007038EB" w:rsidRDefault="007038EB" w:rsidP="007038EB">
      <w:pPr>
        <w:ind w:right="-5" w:firstLine="709"/>
        <w:jc w:val="both"/>
        <w:rPr>
          <w:sz w:val="16"/>
          <w:szCs w:val="16"/>
        </w:rPr>
      </w:pPr>
      <w:r w:rsidRPr="007038EB">
        <w:rPr>
          <w:sz w:val="16"/>
          <w:szCs w:val="16"/>
        </w:rPr>
        <w:t>на Портале государственных и муниципальных услуг (функций) Новосибирской области.</w:t>
      </w:r>
    </w:p>
    <w:p w:rsidR="007038EB" w:rsidRPr="007038EB" w:rsidRDefault="007038EB" w:rsidP="007038EB">
      <w:pPr>
        <w:widowControl w:val="0"/>
        <w:ind w:right="-5" w:firstLine="709"/>
        <w:jc w:val="both"/>
        <w:rPr>
          <w:sz w:val="16"/>
          <w:szCs w:val="16"/>
        </w:rPr>
      </w:pPr>
      <w:r w:rsidRPr="007038EB">
        <w:rPr>
          <w:sz w:val="16"/>
          <w:szCs w:val="16"/>
        </w:rPr>
        <w:t>1.6.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7038EB" w:rsidRPr="007038EB" w:rsidRDefault="007038EB" w:rsidP="007038EB">
      <w:pPr>
        <w:ind w:right="-5" w:firstLine="709"/>
        <w:jc w:val="both"/>
        <w:rPr>
          <w:sz w:val="16"/>
          <w:szCs w:val="16"/>
        </w:rPr>
      </w:pPr>
      <w:r w:rsidRPr="007038EB">
        <w:rPr>
          <w:sz w:val="16"/>
          <w:szCs w:val="16"/>
        </w:rPr>
        <w:t>1.7. Информирование о правилах предоставления муниципальной услуги осуществляется по следующим вопросам:</w:t>
      </w:r>
    </w:p>
    <w:p w:rsidR="007038EB" w:rsidRPr="007038EB" w:rsidRDefault="007038EB" w:rsidP="007038EB">
      <w:pPr>
        <w:ind w:right="-5" w:firstLine="709"/>
        <w:jc w:val="both"/>
        <w:rPr>
          <w:sz w:val="16"/>
          <w:szCs w:val="16"/>
        </w:rPr>
      </w:pPr>
      <w:r w:rsidRPr="007038EB">
        <w:rPr>
          <w:sz w:val="16"/>
          <w:szCs w:val="16"/>
        </w:rPr>
        <w:t>место нахождения Уполномоченного органа, МФЦ;</w:t>
      </w:r>
    </w:p>
    <w:p w:rsidR="007038EB" w:rsidRPr="007038EB" w:rsidRDefault="007038EB" w:rsidP="007038EB">
      <w:pPr>
        <w:ind w:right="-5" w:firstLine="709"/>
        <w:jc w:val="both"/>
        <w:rPr>
          <w:sz w:val="16"/>
          <w:szCs w:val="16"/>
        </w:rPr>
      </w:pPr>
      <w:r w:rsidRPr="007038EB">
        <w:rPr>
          <w:sz w:val="16"/>
          <w:szCs w:val="1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038EB" w:rsidRPr="007038EB" w:rsidRDefault="007038EB" w:rsidP="007038EB">
      <w:pPr>
        <w:ind w:right="-5" w:firstLine="709"/>
        <w:jc w:val="both"/>
        <w:rPr>
          <w:i/>
          <w:color w:val="FF0000"/>
          <w:sz w:val="16"/>
          <w:szCs w:val="16"/>
          <w:u w:val="single"/>
        </w:rPr>
      </w:pPr>
      <w:r w:rsidRPr="007038EB">
        <w:rPr>
          <w:sz w:val="16"/>
          <w:szCs w:val="16"/>
        </w:rPr>
        <w:t>график работы Уполномоченного органа, МФЦ;</w:t>
      </w:r>
    </w:p>
    <w:p w:rsidR="007038EB" w:rsidRPr="007038EB" w:rsidRDefault="007038EB" w:rsidP="007038EB">
      <w:pPr>
        <w:ind w:right="-5" w:firstLine="709"/>
        <w:jc w:val="both"/>
        <w:rPr>
          <w:sz w:val="16"/>
          <w:szCs w:val="16"/>
        </w:rPr>
      </w:pPr>
      <w:r w:rsidRPr="007038EB">
        <w:rPr>
          <w:sz w:val="16"/>
          <w:szCs w:val="16"/>
        </w:rPr>
        <w:t>адреса сайта в сети Интернет Уполномоченного органа, МФЦ;</w:t>
      </w:r>
    </w:p>
    <w:p w:rsidR="007038EB" w:rsidRPr="007038EB" w:rsidRDefault="007038EB" w:rsidP="007038EB">
      <w:pPr>
        <w:ind w:right="-5" w:firstLine="709"/>
        <w:jc w:val="both"/>
        <w:rPr>
          <w:sz w:val="16"/>
          <w:szCs w:val="16"/>
        </w:rPr>
      </w:pPr>
      <w:r w:rsidRPr="007038EB">
        <w:rPr>
          <w:sz w:val="16"/>
          <w:szCs w:val="16"/>
        </w:rPr>
        <w:t>адреса электронной почты Уполномоченного органа, МФЦ;</w:t>
      </w:r>
    </w:p>
    <w:p w:rsidR="007038EB" w:rsidRPr="007038EB" w:rsidRDefault="007038EB" w:rsidP="007038EB">
      <w:pPr>
        <w:ind w:right="-5" w:firstLine="709"/>
        <w:jc w:val="both"/>
        <w:rPr>
          <w:sz w:val="16"/>
          <w:szCs w:val="16"/>
        </w:rPr>
      </w:pPr>
      <w:r w:rsidRPr="007038EB">
        <w:rPr>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7038EB" w:rsidRPr="007038EB" w:rsidRDefault="007038EB" w:rsidP="007038EB">
      <w:pPr>
        <w:ind w:right="-5" w:firstLine="709"/>
        <w:jc w:val="both"/>
        <w:rPr>
          <w:sz w:val="16"/>
          <w:szCs w:val="16"/>
        </w:rPr>
      </w:pPr>
      <w:r w:rsidRPr="007038EB">
        <w:rPr>
          <w:sz w:val="16"/>
          <w:szCs w:val="16"/>
        </w:rPr>
        <w:t>ход предоставления муниципальной услуги;</w:t>
      </w:r>
    </w:p>
    <w:p w:rsidR="007038EB" w:rsidRPr="007038EB" w:rsidRDefault="007038EB" w:rsidP="007038EB">
      <w:pPr>
        <w:ind w:right="-5" w:firstLine="709"/>
        <w:jc w:val="both"/>
        <w:rPr>
          <w:sz w:val="16"/>
          <w:szCs w:val="16"/>
        </w:rPr>
      </w:pPr>
      <w:r w:rsidRPr="007038EB">
        <w:rPr>
          <w:sz w:val="16"/>
          <w:szCs w:val="16"/>
        </w:rPr>
        <w:t>административные процедуры предоставления муниципальной услуги;</w:t>
      </w:r>
    </w:p>
    <w:p w:rsidR="007038EB" w:rsidRPr="007038EB" w:rsidRDefault="007038EB" w:rsidP="007038EB">
      <w:pPr>
        <w:tabs>
          <w:tab w:val="left" w:pos="540"/>
        </w:tabs>
        <w:ind w:right="-5" w:firstLine="709"/>
        <w:jc w:val="both"/>
        <w:rPr>
          <w:sz w:val="16"/>
          <w:szCs w:val="16"/>
        </w:rPr>
      </w:pPr>
      <w:r w:rsidRPr="007038EB">
        <w:rPr>
          <w:sz w:val="16"/>
          <w:szCs w:val="16"/>
        </w:rPr>
        <w:t>срок предоставления муниципальной услуги;</w:t>
      </w:r>
    </w:p>
    <w:p w:rsidR="007038EB" w:rsidRPr="007038EB" w:rsidRDefault="007038EB" w:rsidP="007038EB">
      <w:pPr>
        <w:ind w:right="-5" w:firstLine="709"/>
        <w:jc w:val="both"/>
        <w:rPr>
          <w:sz w:val="16"/>
          <w:szCs w:val="16"/>
        </w:rPr>
      </w:pPr>
      <w:r w:rsidRPr="007038EB">
        <w:rPr>
          <w:sz w:val="16"/>
          <w:szCs w:val="16"/>
        </w:rPr>
        <w:t xml:space="preserve">порядок и формы </w:t>
      </w:r>
      <w:proofErr w:type="gramStart"/>
      <w:r w:rsidRPr="007038EB">
        <w:rPr>
          <w:sz w:val="16"/>
          <w:szCs w:val="16"/>
        </w:rPr>
        <w:t>контроля за</w:t>
      </w:r>
      <w:proofErr w:type="gramEnd"/>
      <w:r w:rsidRPr="007038EB">
        <w:rPr>
          <w:sz w:val="16"/>
          <w:szCs w:val="16"/>
        </w:rPr>
        <w:t xml:space="preserve"> предоставлением муниципальной услуги;</w:t>
      </w:r>
    </w:p>
    <w:p w:rsidR="007038EB" w:rsidRPr="007038EB" w:rsidRDefault="007038EB" w:rsidP="007038EB">
      <w:pPr>
        <w:ind w:right="-5" w:firstLine="709"/>
        <w:jc w:val="both"/>
        <w:rPr>
          <w:sz w:val="16"/>
          <w:szCs w:val="16"/>
        </w:rPr>
      </w:pPr>
      <w:r w:rsidRPr="007038EB">
        <w:rPr>
          <w:sz w:val="16"/>
          <w:szCs w:val="16"/>
        </w:rPr>
        <w:t>основания для отказа в предоставлении муниципальной услуги;</w:t>
      </w:r>
    </w:p>
    <w:p w:rsidR="007038EB" w:rsidRPr="007038EB" w:rsidRDefault="007038EB" w:rsidP="007038EB">
      <w:pPr>
        <w:ind w:right="-5" w:firstLine="709"/>
        <w:jc w:val="both"/>
        <w:rPr>
          <w:sz w:val="16"/>
          <w:szCs w:val="16"/>
        </w:rPr>
      </w:pPr>
      <w:r w:rsidRPr="007038EB">
        <w:rPr>
          <w:sz w:val="16"/>
          <w:szCs w:val="1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038EB" w:rsidRPr="007038EB" w:rsidRDefault="007038EB" w:rsidP="007038EB">
      <w:pPr>
        <w:ind w:right="-5" w:firstLine="709"/>
        <w:jc w:val="both"/>
        <w:rPr>
          <w:sz w:val="16"/>
          <w:szCs w:val="16"/>
        </w:rPr>
      </w:pPr>
      <w:r w:rsidRPr="007038EB">
        <w:rPr>
          <w:sz w:val="16"/>
          <w:szCs w:val="1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7038EB" w:rsidRPr="007038EB" w:rsidRDefault="007038EB" w:rsidP="007038EB">
      <w:pPr>
        <w:ind w:right="-5" w:firstLine="709"/>
        <w:jc w:val="both"/>
        <w:rPr>
          <w:sz w:val="16"/>
          <w:szCs w:val="16"/>
        </w:rPr>
      </w:pPr>
      <w:r w:rsidRPr="007038EB">
        <w:rPr>
          <w:sz w:val="16"/>
          <w:szCs w:val="16"/>
        </w:rPr>
        <w:lastRenderedPageBreak/>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7038EB" w:rsidRPr="007038EB" w:rsidRDefault="007038EB" w:rsidP="007038EB">
      <w:pPr>
        <w:ind w:right="-5" w:firstLine="709"/>
        <w:jc w:val="both"/>
        <w:rPr>
          <w:sz w:val="16"/>
          <w:szCs w:val="16"/>
        </w:rPr>
      </w:pPr>
      <w:r w:rsidRPr="007038EB">
        <w:rPr>
          <w:sz w:val="16"/>
          <w:szCs w:val="16"/>
        </w:rPr>
        <w:t>Информирование проводится на русском языке в форме: индивидуального и публичного информирования.</w:t>
      </w:r>
    </w:p>
    <w:p w:rsidR="007038EB" w:rsidRPr="007038EB" w:rsidRDefault="007038EB" w:rsidP="007038EB">
      <w:pPr>
        <w:ind w:right="-5" w:firstLine="709"/>
        <w:jc w:val="both"/>
        <w:rPr>
          <w:sz w:val="16"/>
          <w:szCs w:val="16"/>
        </w:rPr>
      </w:pPr>
      <w:r w:rsidRPr="007038EB">
        <w:rPr>
          <w:sz w:val="16"/>
          <w:szCs w:val="16"/>
        </w:rP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7038EB" w:rsidRPr="007038EB" w:rsidRDefault="007038EB" w:rsidP="007038EB">
      <w:pPr>
        <w:ind w:right="-5" w:firstLine="709"/>
        <w:jc w:val="both"/>
        <w:rPr>
          <w:sz w:val="16"/>
          <w:szCs w:val="16"/>
        </w:rPr>
      </w:pPr>
      <w:r w:rsidRPr="007038EB">
        <w:rPr>
          <w:sz w:val="16"/>
          <w:szCs w:val="1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038EB" w:rsidRPr="007038EB" w:rsidRDefault="007038EB" w:rsidP="007038EB">
      <w:pPr>
        <w:ind w:right="-5" w:firstLine="709"/>
        <w:jc w:val="both"/>
        <w:rPr>
          <w:sz w:val="16"/>
          <w:szCs w:val="16"/>
        </w:rPr>
      </w:pPr>
      <w:r w:rsidRPr="007038EB">
        <w:rPr>
          <w:sz w:val="16"/>
          <w:szCs w:val="16"/>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7038EB" w:rsidRPr="007038EB" w:rsidRDefault="007038EB" w:rsidP="007038EB">
      <w:pPr>
        <w:ind w:right="-5" w:firstLine="709"/>
        <w:jc w:val="both"/>
        <w:rPr>
          <w:color w:val="000000"/>
          <w:sz w:val="16"/>
          <w:szCs w:val="16"/>
        </w:rPr>
      </w:pPr>
      <w:r w:rsidRPr="007038EB">
        <w:rPr>
          <w:color w:val="000000"/>
          <w:sz w:val="16"/>
          <w:szCs w:val="1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 </w:t>
      </w:r>
    </w:p>
    <w:p w:rsidR="007038EB" w:rsidRPr="007038EB" w:rsidRDefault="007038EB" w:rsidP="007038EB">
      <w:pPr>
        <w:ind w:right="-5" w:firstLine="709"/>
        <w:jc w:val="both"/>
        <w:rPr>
          <w:color w:val="000000"/>
          <w:sz w:val="16"/>
          <w:szCs w:val="16"/>
        </w:rPr>
      </w:pPr>
      <w:r w:rsidRPr="007038EB">
        <w:rPr>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038EB" w:rsidRPr="007038EB" w:rsidRDefault="007038EB" w:rsidP="007038EB">
      <w:pPr>
        <w:tabs>
          <w:tab w:val="left" w:pos="0"/>
        </w:tabs>
        <w:ind w:right="-5" w:firstLine="709"/>
        <w:jc w:val="both"/>
        <w:rPr>
          <w:sz w:val="16"/>
          <w:szCs w:val="16"/>
        </w:rPr>
      </w:pPr>
      <w:r w:rsidRPr="007038EB">
        <w:rPr>
          <w:sz w:val="16"/>
          <w:szCs w:val="16"/>
        </w:rPr>
        <w:t>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7038EB" w:rsidRPr="007038EB" w:rsidRDefault="007038EB" w:rsidP="007038EB">
      <w:pPr>
        <w:ind w:right="-5" w:firstLine="709"/>
        <w:jc w:val="both"/>
        <w:rPr>
          <w:color w:val="FF0000"/>
          <w:sz w:val="16"/>
          <w:szCs w:val="16"/>
        </w:rPr>
      </w:pPr>
      <w:r w:rsidRPr="007038EB">
        <w:rPr>
          <w:sz w:val="16"/>
          <w:szCs w:val="16"/>
        </w:rPr>
        <w:t>Ответ на заявление предоставляется в простой, четкой форме, с указанием фамилии, имени, отчества, номера телефона исполнителя и подписывается главой Новотроицкого сельсовета Северного района Новосибирской области</w:t>
      </w:r>
      <w:r w:rsidRPr="007038EB">
        <w:rPr>
          <w:color w:val="FF0000"/>
          <w:sz w:val="16"/>
          <w:szCs w:val="16"/>
        </w:rPr>
        <w:t>.</w:t>
      </w:r>
    </w:p>
    <w:p w:rsidR="007038EB" w:rsidRPr="007038EB" w:rsidRDefault="007038EB" w:rsidP="007038EB">
      <w:pPr>
        <w:ind w:right="-5" w:firstLine="709"/>
        <w:jc w:val="both"/>
        <w:rPr>
          <w:color w:val="FF0000"/>
          <w:sz w:val="16"/>
          <w:szCs w:val="16"/>
        </w:rPr>
      </w:pPr>
      <w:r w:rsidRPr="007038EB">
        <w:rPr>
          <w:sz w:val="16"/>
          <w:szCs w:val="16"/>
        </w:rPr>
        <w:t>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r w:rsidRPr="007038EB">
        <w:rPr>
          <w:color w:val="FF0000"/>
          <w:sz w:val="16"/>
          <w:szCs w:val="16"/>
        </w:rPr>
        <w:t>.</w:t>
      </w:r>
    </w:p>
    <w:p w:rsidR="007038EB" w:rsidRPr="007038EB" w:rsidRDefault="007038EB" w:rsidP="007038EB">
      <w:pPr>
        <w:tabs>
          <w:tab w:val="left" w:pos="0"/>
        </w:tabs>
        <w:ind w:right="-5" w:firstLine="709"/>
        <w:jc w:val="both"/>
        <w:rPr>
          <w:sz w:val="16"/>
          <w:szCs w:val="16"/>
        </w:rPr>
      </w:pPr>
      <w:r w:rsidRPr="007038EB">
        <w:rPr>
          <w:sz w:val="16"/>
          <w:szCs w:val="16"/>
        </w:rP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7038EB" w:rsidRPr="007038EB" w:rsidRDefault="007038EB" w:rsidP="007038EB">
      <w:pPr>
        <w:widowControl w:val="0"/>
        <w:ind w:right="-5" w:firstLine="709"/>
        <w:jc w:val="both"/>
        <w:rPr>
          <w:sz w:val="16"/>
          <w:szCs w:val="16"/>
        </w:rPr>
      </w:pPr>
      <w:r w:rsidRPr="007038EB">
        <w:rPr>
          <w:sz w:val="16"/>
          <w:szCs w:val="16"/>
        </w:rPr>
        <w:t>в средствах массовой информации;</w:t>
      </w:r>
    </w:p>
    <w:p w:rsidR="007038EB" w:rsidRPr="007038EB" w:rsidRDefault="007038EB" w:rsidP="007038EB">
      <w:pPr>
        <w:widowControl w:val="0"/>
        <w:ind w:right="-5" w:firstLine="709"/>
        <w:jc w:val="both"/>
        <w:rPr>
          <w:sz w:val="16"/>
          <w:szCs w:val="16"/>
        </w:rPr>
      </w:pPr>
      <w:r w:rsidRPr="007038EB">
        <w:rPr>
          <w:sz w:val="16"/>
          <w:szCs w:val="16"/>
        </w:rPr>
        <w:t>на официальном сайте в сети Интернет;</w:t>
      </w:r>
    </w:p>
    <w:p w:rsidR="007038EB" w:rsidRPr="007038EB" w:rsidRDefault="007038EB" w:rsidP="007038EB">
      <w:pPr>
        <w:widowControl w:val="0"/>
        <w:ind w:right="-5" w:firstLine="709"/>
        <w:jc w:val="both"/>
        <w:rPr>
          <w:sz w:val="16"/>
          <w:szCs w:val="16"/>
        </w:rPr>
      </w:pPr>
      <w:r w:rsidRPr="007038EB">
        <w:rPr>
          <w:sz w:val="16"/>
          <w:szCs w:val="16"/>
        </w:rPr>
        <w:t>на Региональном портале;</w:t>
      </w:r>
    </w:p>
    <w:p w:rsidR="007038EB" w:rsidRPr="007038EB" w:rsidRDefault="007038EB" w:rsidP="007038EB">
      <w:pPr>
        <w:widowControl w:val="0"/>
        <w:tabs>
          <w:tab w:val="num" w:pos="0"/>
        </w:tabs>
        <w:autoSpaceDE w:val="0"/>
        <w:autoSpaceDN w:val="0"/>
        <w:adjustRightInd w:val="0"/>
        <w:ind w:firstLine="709"/>
        <w:jc w:val="both"/>
        <w:rPr>
          <w:sz w:val="16"/>
          <w:szCs w:val="16"/>
        </w:rPr>
      </w:pPr>
      <w:r w:rsidRPr="007038EB">
        <w:rPr>
          <w:sz w:val="16"/>
          <w:szCs w:val="16"/>
        </w:rPr>
        <w:t>на информационных стендах Уполномоченного органа, МФЦ.</w:t>
      </w:r>
    </w:p>
    <w:p w:rsidR="007038EB" w:rsidRPr="007038EB" w:rsidRDefault="007038EB" w:rsidP="007038EB">
      <w:pPr>
        <w:tabs>
          <w:tab w:val="left" w:pos="0"/>
        </w:tabs>
        <w:ind w:right="-2" w:firstLine="709"/>
        <w:jc w:val="both"/>
        <w:rPr>
          <w:sz w:val="16"/>
          <w:szCs w:val="16"/>
        </w:rPr>
      </w:pPr>
    </w:p>
    <w:p w:rsidR="007038EB" w:rsidRPr="007038EB" w:rsidRDefault="007038EB" w:rsidP="007038EB">
      <w:pPr>
        <w:ind w:firstLine="540"/>
        <w:jc w:val="both"/>
        <w:rPr>
          <w:sz w:val="16"/>
          <w:szCs w:val="16"/>
        </w:rPr>
      </w:pPr>
      <w:r w:rsidRPr="007038EB">
        <w:rPr>
          <w:sz w:val="16"/>
          <w:szCs w:val="16"/>
        </w:rPr>
        <w:t xml:space="preserve">       </w:t>
      </w:r>
      <w:r w:rsidRPr="007038EB">
        <w:rPr>
          <w:sz w:val="16"/>
          <w:szCs w:val="16"/>
          <w:lang w:val="en-US"/>
        </w:rPr>
        <w:t>II</w:t>
      </w:r>
      <w:r w:rsidRPr="007038EB">
        <w:rPr>
          <w:sz w:val="16"/>
          <w:szCs w:val="16"/>
        </w:rPr>
        <w:t>. Стандарт предоставления муниципальной услуги</w:t>
      </w:r>
    </w:p>
    <w:p w:rsidR="007038EB" w:rsidRPr="007038EB" w:rsidRDefault="007038EB" w:rsidP="007038EB">
      <w:pPr>
        <w:ind w:firstLine="540"/>
        <w:jc w:val="both"/>
        <w:rPr>
          <w:sz w:val="16"/>
          <w:szCs w:val="16"/>
        </w:rPr>
      </w:pPr>
    </w:p>
    <w:p w:rsidR="007038EB" w:rsidRPr="007038EB" w:rsidRDefault="007038EB" w:rsidP="007038EB">
      <w:pPr>
        <w:pStyle w:val="4"/>
        <w:spacing w:before="0"/>
        <w:ind w:firstLine="540"/>
        <w:rPr>
          <w:rFonts w:ascii="Times New Roman" w:hAnsi="Times New Roman" w:cs="Times New Roman"/>
          <w:b w:val="0"/>
          <w:color w:val="auto"/>
          <w:sz w:val="16"/>
          <w:szCs w:val="16"/>
        </w:rPr>
      </w:pPr>
      <w:r w:rsidRPr="007038EB">
        <w:rPr>
          <w:rFonts w:ascii="Times New Roman" w:hAnsi="Times New Roman" w:cs="Times New Roman"/>
          <w:b w:val="0"/>
          <w:iCs w:val="0"/>
          <w:color w:val="auto"/>
          <w:sz w:val="16"/>
          <w:szCs w:val="16"/>
        </w:rPr>
        <w:t>Наименование муниципальной услуги</w:t>
      </w:r>
    </w:p>
    <w:p w:rsidR="007038EB" w:rsidRPr="007038EB" w:rsidRDefault="007038EB" w:rsidP="007038EB">
      <w:pPr>
        <w:widowControl w:val="0"/>
        <w:autoSpaceDE w:val="0"/>
        <w:autoSpaceDN w:val="0"/>
        <w:adjustRightInd w:val="0"/>
        <w:ind w:firstLine="709"/>
        <w:rPr>
          <w:sz w:val="16"/>
          <w:szCs w:val="16"/>
        </w:rPr>
      </w:pPr>
      <w:r w:rsidRPr="007038EB">
        <w:rPr>
          <w:sz w:val="16"/>
          <w:szCs w:val="16"/>
        </w:rPr>
        <w:t>2.1.Присвоение или аннулирование адресов объектов недвижимости.</w:t>
      </w:r>
    </w:p>
    <w:p w:rsidR="007038EB" w:rsidRPr="007038EB" w:rsidRDefault="007038EB" w:rsidP="007038EB">
      <w:pPr>
        <w:widowControl w:val="0"/>
        <w:autoSpaceDE w:val="0"/>
        <w:autoSpaceDN w:val="0"/>
        <w:adjustRightInd w:val="0"/>
        <w:ind w:firstLine="540"/>
        <w:rPr>
          <w:sz w:val="16"/>
          <w:szCs w:val="16"/>
        </w:rPr>
      </w:pPr>
    </w:p>
    <w:p w:rsidR="007038EB" w:rsidRPr="007038EB" w:rsidRDefault="007038EB" w:rsidP="007038EB">
      <w:pPr>
        <w:pStyle w:val="4"/>
        <w:spacing w:before="0"/>
        <w:rPr>
          <w:rFonts w:ascii="Times New Roman" w:hAnsi="Times New Roman" w:cs="Times New Roman"/>
          <w:b w:val="0"/>
          <w:color w:val="auto"/>
          <w:sz w:val="16"/>
          <w:szCs w:val="16"/>
        </w:rPr>
      </w:pPr>
      <w:r w:rsidRPr="007038EB">
        <w:rPr>
          <w:rFonts w:ascii="Times New Roman" w:hAnsi="Times New Roman" w:cs="Times New Roman"/>
          <w:b w:val="0"/>
          <w:iCs w:val="0"/>
          <w:color w:val="auto"/>
          <w:sz w:val="16"/>
          <w:szCs w:val="16"/>
        </w:rPr>
        <w:t>Наименование органа местного самоуправления, предоставляющего муниципальную услугу</w:t>
      </w:r>
    </w:p>
    <w:p w:rsidR="007038EB" w:rsidRPr="007038EB" w:rsidRDefault="007038EB" w:rsidP="007038EB">
      <w:pPr>
        <w:autoSpaceDE w:val="0"/>
        <w:autoSpaceDN w:val="0"/>
        <w:adjustRightInd w:val="0"/>
        <w:ind w:firstLine="709"/>
        <w:rPr>
          <w:spacing w:val="-4"/>
          <w:sz w:val="16"/>
          <w:szCs w:val="16"/>
          <w:shd w:val="clear" w:color="auto" w:fill="FFFFFF"/>
        </w:rPr>
      </w:pPr>
      <w:bookmarkStart w:id="1" w:name="_Toc294183574"/>
      <w:r w:rsidRPr="007038EB">
        <w:rPr>
          <w:sz w:val="16"/>
          <w:szCs w:val="16"/>
        </w:rPr>
        <w:t xml:space="preserve">2.2. </w:t>
      </w:r>
      <w:r w:rsidRPr="007038EB">
        <w:rPr>
          <w:spacing w:val="-4"/>
          <w:sz w:val="16"/>
          <w:szCs w:val="16"/>
          <w:shd w:val="clear" w:color="auto" w:fill="FFFFFF"/>
        </w:rPr>
        <w:t>Муниципальная услуга предоставляется:</w:t>
      </w:r>
    </w:p>
    <w:p w:rsidR="007038EB" w:rsidRPr="007038EB" w:rsidRDefault="007038EB" w:rsidP="007038EB">
      <w:pPr>
        <w:ind w:firstLine="540"/>
        <w:rPr>
          <w:sz w:val="16"/>
          <w:szCs w:val="16"/>
        </w:rPr>
      </w:pPr>
      <w:r w:rsidRPr="007038EB">
        <w:rPr>
          <w:sz w:val="16"/>
          <w:szCs w:val="16"/>
        </w:rPr>
        <w:t xml:space="preserve">администрацией Новотроицкого сельсовета Северного района Новосибирской области; </w:t>
      </w:r>
    </w:p>
    <w:p w:rsidR="007038EB" w:rsidRPr="007038EB" w:rsidRDefault="007038EB" w:rsidP="007038EB">
      <w:pPr>
        <w:autoSpaceDE w:val="0"/>
        <w:autoSpaceDN w:val="0"/>
        <w:adjustRightInd w:val="0"/>
        <w:ind w:firstLine="540"/>
        <w:jc w:val="both"/>
        <w:rPr>
          <w:i/>
          <w:sz w:val="16"/>
          <w:szCs w:val="16"/>
        </w:rPr>
      </w:pPr>
      <w:r w:rsidRPr="007038EB">
        <w:rPr>
          <w:sz w:val="16"/>
          <w:szCs w:val="16"/>
        </w:rPr>
        <w:t>МФЦ по месту жительства заявителя - в части приема документов, осуществлении межведомственного взаимодействия и выдачи готового результата на основании заключенных соглашений о взаимодействии.</w:t>
      </w:r>
    </w:p>
    <w:p w:rsidR="007038EB" w:rsidRPr="007038EB" w:rsidRDefault="007038EB" w:rsidP="007038EB">
      <w:pPr>
        <w:ind w:right="-2" w:firstLine="709"/>
        <w:jc w:val="both"/>
        <w:rPr>
          <w:sz w:val="16"/>
          <w:szCs w:val="16"/>
        </w:rPr>
      </w:pPr>
      <w:r w:rsidRPr="007038EB">
        <w:rPr>
          <w:sz w:val="16"/>
          <w:szCs w:val="16"/>
        </w:rPr>
        <w:t xml:space="preserve">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w:t>
      </w:r>
    </w:p>
    <w:p w:rsidR="007038EB" w:rsidRPr="007038EB" w:rsidRDefault="007038EB" w:rsidP="007038EB">
      <w:pPr>
        <w:ind w:right="-2" w:firstLine="540"/>
        <w:jc w:val="both"/>
        <w:rPr>
          <w:sz w:val="16"/>
          <w:szCs w:val="16"/>
        </w:rPr>
      </w:pPr>
    </w:p>
    <w:p w:rsidR="007038EB" w:rsidRPr="007038EB" w:rsidRDefault="007038EB" w:rsidP="007038EB">
      <w:pPr>
        <w:pStyle w:val="24"/>
        <w:spacing w:after="0" w:line="240" w:lineRule="auto"/>
        <w:ind w:right="-2"/>
        <w:jc w:val="both"/>
        <w:rPr>
          <w:i/>
          <w:iCs/>
          <w:sz w:val="16"/>
          <w:szCs w:val="16"/>
        </w:rPr>
      </w:pPr>
      <w:r w:rsidRPr="007038EB">
        <w:rPr>
          <w:i/>
          <w:iCs/>
          <w:sz w:val="16"/>
          <w:szCs w:val="16"/>
        </w:rPr>
        <w:t>Описание результата предоставления муниципальной услуги</w:t>
      </w:r>
    </w:p>
    <w:p w:rsidR="007038EB" w:rsidRPr="007038EB" w:rsidRDefault="007038EB" w:rsidP="007038EB">
      <w:pPr>
        <w:pStyle w:val="ConsPlusNormal0"/>
        <w:ind w:firstLine="709"/>
        <w:jc w:val="both"/>
        <w:rPr>
          <w:rFonts w:ascii="Times New Roman" w:hAnsi="Times New Roman" w:cs="Times New Roman"/>
          <w:bCs/>
          <w:iCs/>
          <w:sz w:val="16"/>
          <w:szCs w:val="16"/>
        </w:rPr>
      </w:pPr>
      <w:r w:rsidRPr="007038EB">
        <w:rPr>
          <w:rFonts w:ascii="Times New Roman" w:hAnsi="Times New Roman" w:cs="Times New Roman"/>
          <w:sz w:val="16"/>
          <w:szCs w:val="16"/>
        </w:rPr>
        <w:t>2.4. Результатом предоставления муниципальной услуги является направление (вручение)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w:t>
      </w:r>
    </w:p>
    <w:bookmarkEnd w:id="1"/>
    <w:p w:rsidR="007038EB" w:rsidRPr="007038EB" w:rsidRDefault="007038EB" w:rsidP="007038EB">
      <w:pPr>
        <w:pStyle w:val="4"/>
        <w:spacing w:before="0"/>
        <w:ind w:firstLine="540"/>
        <w:jc w:val="both"/>
        <w:rPr>
          <w:rFonts w:ascii="Times New Roman" w:hAnsi="Times New Roman" w:cs="Times New Roman"/>
          <w:iCs w:val="0"/>
          <w:color w:val="auto"/>
          <w:sz w:val="16"/>
          <w:szCs w:val="16"/>
        </w:rPr>
      </w:pPr>
    </w:p>
    <w:p w:rsidR="007038EB" w:rsidRPr="007038EB" w:rsidRDefault="007038EB" w:rsidP="007038EB">
      <w:pPr>
        <w:pStyle w:val="4"/>
        <w:spacing w:before="0"/>
        <w:jc w:val="both"/>
        <w:rPr>
          <w:rFonts w:ascii="Times New Roman" w:hAnsi="Times New Roman" w:cs="Times New Roman"/>
          <w:b w:val="0"/>
          <w:bCs w:val="0"/>
          <w:iCs w:val="0"/>
          <w:color w:val="auto"/>
          <w:sz w:val="16"/>
          <w:szCs w:val="16"/>
        </w:rPr>
      </w:pPr>
      <w:r w:rsidRPr="007038EB">
        <w:rPr>
          <w:rFonts w:ascii="Times New Roman" w:hAnsi="Times New Roman" w:cs="Times New Roman"/>
          <w:b w:val="0"/>
          <w:iCs w:val="0"/>
          <w:color w:val="auto"/>
          <w:sz w:val="16"/>
          <w:szCs w:val="16"/>
        </w:rPr>
        <w:t>Срок предоставления муниципальной услуги</w:t>
      </w:r>
    </w:p>
    <w:p w:rsidR="007038EB" w:rsidRPr="007038EB" w:rsidRDefault="007038EB" w:rsidP="007038EB">
      <w:pPr>
        <w:autoSpaceDE w:val="0"/>
        <w:autoSpaceDN w:val="0"/>
        <w:adjustRightInd w:val="0"/>
        <w:ind w:firstLine="709"/>
        <w:jc w:val="both"/>
        <w:rPr>
          <w:rFonts w:eastAsia="Calibri"/>
          <w:sz w:val="16"/>
          <w:szCs w:val="16"/>
        </w:rPr>
      </w:pPr>
      <w:bookmarkStart w:id="2" w:name="_Toc294183575"/>
      <w:r w:rsidRPr="007038EB">
        <w:rPr>
          <w:sz w:val="16"/>
          <w:szCs w:val="16"/>
        </w:rPr>
        <w:t xml:space="preserve">2.5. </w:t>
      </w:r>
      <w:r w:rsidRPr="007038EB">
        <w:rPr>
          <w:rFonts w:eastAsia="Calibri"/>
          <w:sz w:val="16"/>
          <w:szCs w:val="16"/>
        </w:rPr>
        <w:t>Решение о присвоении объекту адресации адреса или аннулировании его адреса,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пунктах 2.9, 2.12 настоящего административного регламента (при их наличии), </w:t>
      </w:r>
      <w:proofErr w:type="gramStart"/>
      <w:r w:rsidRPr="007038EB">
        <w:rPr>
          <w:sz w:val="16"/>
          <w:szCs w:val="16"/>
          <w:lang w:eastAsia="en-US"/>
        </w:rPr>
        <w:t>в</w:t>
      </w:r>
      <w:proofErr w:type="gramEnd"/>
      <w:r w:rsidRPr="007038EB">
        <w:rPr>
          <w:sz w:val="16"/>
          <w:szCs w:val="16"/>
          <w:lang w:eastAsia="en-US"/>
        </w:rPr>
        <w:t xml:space="preserve"> </w:t>
      </w:r>
      <w:proofErr w:type="gramStart"/>
      <w:r w:rsidRPr="007038EB">
        <w:rPr>
          <w:sz w:val="16"/>
          <w:szCs w:val="16"/>
          <w:lang w:eastAsia="en-US"/>
        </w:rPr>
        <w:t>Уполномоченный</w:t>
      </w:r>
      <w:proofErr w:type="gramEnd"/>
      <w:r w:rsidRPr="007038EB">
        <w:rPr>
          <w:sz w:val="16"/>
          <w:szCs w:val="16"/>
          <w:lang w:eastAsia="en-US"/>
        </w:rPr>
        <w:t xml:space="preserve"> орган.</w:t>
      </w:r>
    </w:p>
    <w:p w:rsidR="007038EB" w:rsidRPr="007038EB" w:rsidRDefault="007038EB" w:rsidP="007038EB">
      <w:pPr>
        <w:autoSpaceDE w:val="0"/>
        <w:autoSpaceDN w:val="0"/>
        <w:adjustRightInd w:val="0"/>
        <w:ind w:firstLine="709"/>
        <w:jc w:val="both"/>
        <w:rPr>
          <w:rFonts w:eastAsia="Calibri"/>
          <w:sz w:val="16"/>
          <w:szCs w:val="16"/>
        </w:rPr>
      </w:pPr>
      <w:r w:rsidRPr="007038EB">
        <w:rPr>
          <w:sz w:val="16"/>
          <w:szCs w:val="16"/>
        </w:rPr>
        <w:t xml:space="preserve">2.6. </w:t>
      </w:r>
      <w:r w:rsidRPr="007038EB">
        <w:rPr>
          <w:rFonts w:eastAsia="Calibri"/>
          <w:sz w:val="16"/>
          <w:szCs w:val="16"/>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Датой присвоения объекту адресации адреса, или аннулирования его адреса признается дата внесения сведений об адресе объекта адресации в государственный адресный реестр.</w:t>
      </w:r>
    </w:p>
    <w:p w:rsidR="007038EB" w:rsidRPr="007038EB" w:rsidRDefault="007038EB" w:rsidP="007038EB">
      <w:pPr>
        <w:autoSpaceDE w:val="0"/>
        <w:autoSpaceDN w:val="0"/>
        <w:adjustRightInd w:val="0"/>
        <w:ind w:firstLine="709"/>
        <w:jc w:val="both"/>
        <w:rPr>
          <w:rFonts w:eastAsia="Calibri"/>
          <w:sz w:val="16"/>
          <w:szCs w:val="16"/>
        </w:rPr>
      </w:pPr>
      <w:r w:rsidRPr="007038EB">
        <w:rPr>
          <w:sz w:val="16"/>
          <w:szCs w:val="16"/>
        </w:rPr>
        <w:t xml:space="preserve">2.7. </w:t>
      </w:r>
      <w:r w:rsidRPr="007038EB">
        <w:rPr>
          <w:rFonts w:eastAsia="Calibri"/>
          <w:sz w:val="16"/>
          <w:szCs w:val="16"/>
        </w:rPr>
        <w:t>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в форме электронного документа с использованием информационно-телекоммуникационных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7038EB" w:rsidRPr="007038EB" w:rsidRDefault="007038EB" w:rsidP="007038EB">
      <w:pPr>
        <w:autoSpaceDE w:val="0"/>
        <w:autoSpaceDN w:val="0"/>
        <w:adjustRightInd w:val="0"/>
        <w:ind w:firstLine="709"/>
        <w:jc w:val="both"/>
        <w:rPr>
          <w:sz w:val="16"/>
          <w:szCs w:val="16"/>
        </w:rPr>
      </w:pPr>
      <w:proofErr w:type="gramStart"/>
      <w:r w:rsidRPr="007038EB">
        <w:rPr>
          <w:rFonts w:eastAsia="Calibri"/>
          <w:sz w:val="16"/>
          <w:szCs w:val="1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roofErr w:type="gramEnd"/>
    </w:p>
    <w:p w:rsidR="007038EB" w:rsidRPr="007038EB" w:rsidRDefault="007038EB" w:rsidP="007038EB">
      <w:pPr>
        <w:autoSpaceDE w:val="0"/>
        <w:autoSpaceDN w:val="0"/>
        <w:adjustRightInd w:val="0"/>
        <w:ind w:firstLine="709"/>
        <w:jc w:val="both"/>
        <w:rPr>
          <w:sz w:val="16"/>
          <w:szCs w:val="16"/>
        </w:rPr>
      </w:pPr>
      <w:proofErr w:type="gramStart"/>
      <w:r w:rsidRPr="007038EB">
        <w:rPr>
          <w:rFonts w:eastAsia="Calibri"/>
          <w:sz w:val="16"/>
          <w:szCs w:val="1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о присвоении объекту адресации адреса или аннулировании его</w:t>
      </w:r>
      <w:proofErr w:type="gramEnd"/>
      <w:r w:rsidRPr="007038EB">
        <w:rPr>
          <w:rFonts w:eastAsia="Calibri"/>
          <w:sz w:val="16"/>
          <w:szCs w:val="16"/>
        </w:rPr>
        <w:t xml:space="preserve"> адреса (об отказе в таком присвоении или аннулировании).</w:t>
      </w:r>
    </w:p>
    <w:p w:rsidR="007038EB" w:rsidRPr="007038EB" w:rsidRDefault="007038EB" w:rsidP="007038EB">
      <w:pPr>
        <w:ind w:firstLine="709"/>
        <w:jc w:val="both"/>
        <w:rPr>
          <w:sz w:val="16"/>
          <w:szCs w:val="16"/>
        </w:rPr>
      </w:pPr>
    </w:p>
    <w:bookmarkEnd w:id="2"/>
    <w:p w:rsidR="007038EB" w:rsidRPr="007038EB" w:rsidRDefault="007038EB" w:rsidP="007038EB">
      <w:pPr>
        <w:jc w:val="both"/>
        <w:rPr>
          <w:i/>
          <w:sz w:val="16"/>
          <w:szCs w:val="16"/>
        </w:rPr>
      </w:pPr>
      <w:r w:rsidRPr="007038EB">
        <w:rPr>
          <w:i/>
          <w:sz w:val="16"/>
          <w:szCs w:val="16"/>
        </w:rPr>
        <w:t>Перечень нормативных правовых актов, непосредственно регулирующих отношения, возникающие в связи с предоставлением муниципальной услуги, с указанием их реквизитов</w:t>
      </w:r>
    </w:p>
    <w:p w:rsidR="007038EB" w:rsidRPr="007038EB" w:rsidRDefault="007038EB" w:rsidP="007038EB">
      <w:pPr>
        <w:pStyle w:val="21"/>
        <w:spacing w:after="0" w:line="240" w:lineRule="auto"/>
        <w:ind w:left="0" w:firstLine="709"/>
        <w:jc w:val="both"/>
        <w:rPr>
          <w:sz w:val="16"/>
          <w:szCs w:val="16"/>
        </w:rPr>
      </w:pPr>
      <w:r w:rsidRPr="007038EB">
        <w:rPr>
          <w:sz w:val="16"/>
          <w:szCs w:val="16"/>
        </w:rPr>
        <w:t xml:space="preserve">2.8. Предоставление </w:t>
      </w:r>
      <w:r w:rsidRPr="007038EB">
        <w:rPr>
          <w:bCs/>
          <w:iCs/>
          <w:sz w:val="16"/>
          <w:szCs w:val="16"/>
        </w:rPr>
        <w:t>муниципаль</w:t>
      </w:r>
      <w:r w:rsidRPr="007038EB">
        <w:rPr>
          <w:sz w:val="16"/>
          <w:szCs w:val="16"/>
        </w:rPr>
        <w:t xml:space="preserve">ной услуги осуществляется в соответствии </w:t>
      </w:r>
      <w:proofErr w:type="gramStart"/>
      <w:r w:rsidRPr="007038EB">
        <w:rPr>
          <w:sz w:val="16"/>
          <w:szCs w:val="16"/>
        </w:rPr>
        <w:t>с</w:t>
      </w:r>
      <w:proofErr w:type="gramEnd"/>
      <w:r w:rsidRPr="007038EB">
        <w:rPr>
          <w:sz w:val="16"/>
          <w:szCs w:val="16"/>
        </w:rPr>
        <w:t>:</w:t>
      </w:r>
    </w:p>
    <w:p w:rsidR="007038EB" w:rsidRPr="007038EB" w:rsidRDefault="007038EB" w:rsidP="007038EB">
      <w:pPr>
        <w:pStyle w:val="21"/>
        <w:spacing w:after="0" w:line="240" w:lineRule="auto"/>
        <w:ind w:left="0" w:firstLine="709"/>
        <w:jc w:val="both"/>
        <w:rPr>
          <w:sz w:val="16"/>
          <w:szCs w:val="16"/>
        </w:rPr>
      </w:pPr>
      <w:r w:rsidRPr="007038EB">
        <w:rPr>
          <w:sz w:val="16"/>
          <w:szCs w:val="16"/>
        </w:rPr>
        <w:t>Федеральным законом от 27.07.2010 № 210-ФЗ "Об организации предоставления государственных и муниципальных услуг";</w:t>
      </w:r>
    </w:p>
    <w:p w:rsidR="007038EB" w:rsidRPr="007038EB" w:rsidRDefault="007038EB" w:rsidP="007038EB">
      <w:pPr>
        <w:ind w:firstLine="720"/>
        <w:jc w:val="both"/>
        <w:rPr>
          <w:rFonts w:eastAsia="MS Mincho"/>
          <w:sz w:val="16"/>
          <w:szCs w:val="16"/>
        </w:rPr>
      </w:pPr>
      <w:r w:rsidRPr="007038EB">
        <w:rPr>
          <w:rFonts w:eastAsia="MS Mincho"/>
          <w:sz w:val="16"/>
          <w:szCs w:val="16"/>
        </w:rPr>
        <w:lastRenderedPageBreak/>
        <w:t xml:space="preserve">Земельным кодексом Российской Федерации от 25 октября 2001 года </w:t>
      </w:r>
      <w:r w:rsidRPr="007038EB">
        <w:rPr>
          <w:rFonts w:eastAsia="MS Mincho"/>
          <w:sz w:val="16"/>
          <w:szCs w:val="16"/>
        </w:rPr>
        <w:br/>
        <w:t>№ 136-ФЗ;</w:t>
      </w:r>
    </w:p>
    <w:p w:rsidR="007038EB" w:rsidRPr="007038EB" w:rsidRDefault="007038EB" w:rsidP="007038EB">
      <w:pPr>
        <w:ind w:firstLine="709"/>
        <w:jc w:val="both"/>
        <w:rPr>
          <w:sz w:val="16"/>
          <w:szCs w:val="16"/>
        </w:rPr>
      </w:pPr>
      <w:r w:rsidRPr="007038EB">
        <w:rPr>
          <w:sz w:val="16"/>
          <w:szCs w:val="16"/>
        </w:rPr>
        <w:t>Градостроительным кодексом Российской Федерации от 29 декабря 2004 года № 190-ФЗ;</w:t>
      </w:r>
    </w:p>
    <w:p w:rsidR="007038EB" w:rsidRPr="007038EB" w:rsidRDefault="007038EB" w:rsidP="007038EB">
      <w:pPr>
        <w:ind w:firstLine="709"/>
        <w:jc w:val="both"/>
        <w:rPr>
          <w:sz w:val="16"/>
          <w:szCs w:val="16"/>
        </w:rPr>
      </w:pPr>
      <w:r w:rsidRPr="007038EB">
        <w:rPr>
          <w:sz w:val="16"/>
          <w:szCs w:val="16"/>
        </w:rPr>
        <w:t>Федеральным законом от 6 октября 2003 года № 131-ФЗ «Об общих принципах организации местного самоуправления в Российской Федерации»;</w:t>
      </w:r>
    </w:p>
    <w:p w:rsidR="007038EB" w:rsidRPr="007038EB" w:rsidRDefault="007038EB" w:rsidP="007038EB">
      <w:pPr>
        <w:autoSpaceDE w:val="0"/>
        <w:autoSpaceDN w:val="0"/>
        <w:adjustRightInd w:val="0"/>
        <w:ind w:firstLine="709"/>
        <w:jc w:val="both"/>
        <w:rPr>
          <w:sz w:val="16"/>
          <w:szCs w:val="16"/>
        </w:rPr>
      </w:pPr>
      <w:proofErr w:type="gramStart"/>
      <w:r w:rsidRPr="007038EB">
        <w:rPr>
          <w:sz w:val="16"/>
          <w:szCs w:val="16"/>
        </w:rPr>
        <w:t>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(указанным законом закреплены полномочия органов местного самоуправления по присвоению, изменению, аннулированию адреса объектам адресации в соответствии с установленными Правительством Российской Федерации правилами присвоения, изменения, аннулирования адресов);</w:t>
      </w:r>
      <w:proofErr w:type="gramEnd"/>
    </w:p>
    <w:p w:rsidR="007038EB" w:rsidRPr="007038EB" w:rsidRDefault="007038EB" w:rsidP="007038EB">
      <w:pPr>
        <w:autoSpaceDE w:val="0"/>
        <w:autoSpaceDN w:val="0"/>
        <w:adjustRightInd w:val="0"/>
        <w:ind w:firstLine="709"/>
        <w:jc w:val="both"/>
        <w:rPr>
          <w:sz w:val="16"/>
          <w:szCs w:val="16"/>
        </w:rPr>
      </w:pPr>
      <w:r w:rsidRPr="007038EB">
        <w:rPr>
          <w:sz w:val="16"/>
          <w:szCs w:val="16"/>
        </w:rPr>
        <w:t>Федеральным законом 13.07.2015 № 218-ФЗ "О государственной регистрации недвижимости";</w:t>
      </w:r>
    </w:p>
    <w:p w:rsidR="007038EB" w:rsidRPr="007038EB" w:rsidRDefault="007038EB" w:rsidP="007038EB">
      <w:pPr>
        <w:autoSpaceDE w:val="0"/>
        <w:autoSpaceDN w:val="0"/>
        <w:adjustRightInd w:val="0"/>
        <w:ind w:firstLine="709"/>
        <w:jc w:val="both"/>
        <w:rPr>
          <w:sz w:val="16"/>
          <w:szCs w:val="16"/>
        </w:rPr>
      </w:pPr>
      <w:r w:rsidRPr="007038EB">
        <w:rPr>
          <w:sz w:val="16"/>
          <w:szCs w:val="16"/>
        </w:rPr>
        <w:t>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Минфина России от 11 декабря 2014 года № 146н);</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приказом Минфина России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наименований </w:t>
      </w:r>
      <w:proofErr w:type="spellStart"/>
      <w:r w:rsidRPr="007038EB">
        <w:rPr>
          <w:sz w:val="16"/>
          <w:szCs w:val="16"/>
        </w:rPr>
        <w:t>адресообразующих</w:t>
      </w:r>
      <w:proofErr w:type="spellEnd"/>
      <w:r w:rsidRPr="007038EB">
        <w:rPr>
          <w:sz w:val="16"/>
          <w:szCs w:val="16"/>
        </w:rPr>
        <w:t xml:space="preserve"> элементов";</w:t>
      </w:r>
    </w:p>
    <w:p w:rsidR="007038EB" w:rsidRPr="007038EB" w:rsidRDefault="007038EB" w:rsidP="007038EB">
      <w:pPr>
        <w:autoSpaceDE w:val="0"/>
        <w:autoSpaceDN w:val="0"/>
        <w:adjustRightInd w:val="0"/>
        <w:ind w:firstLine="709"/>
        <w:jc w:val="both"/>
        <w:rPr>
          <w:sz w:val="16"/>
          <w:szCs w:val="16"/>
        </w:rPr>
      </w:pPr>
      <w:r w:rsidRPr="007038EB">
        <w:rPr>
          <w:sz w:val="16"/>
          <w:szCs w:val="16"/>
        </w:rPr>
        <w:t>уставом Новотроицкого сельсовета.</w:t>
      </w:r>
    </w:p>
    <w:p w:rsidR="007038EB" w:rsidRPr="007038EB" w:rsidRDefault="007038EB" w:rsidP="007038EB">
      <w:pPr>
        <w:pStyle w:val="aff1"/>
        <w:spacing w:after="0"/>
        <w:ind w:left="0" w:firstLine="540"/>
        <w:jc w:val="both"/>
        <w:rPr>
          <w:sz w:val="16"/>
          <w:szCs w:val="16"/>
        </w:rPr>
      </w:pPr>
    </w:p>
    <w:p w:rsidR="007038EB" w:rsidRPr="007038EB" w:rsidRDefault="007038EB" w:rsidP="007038EB">
      <w:pPr>
        <w:autoSpaceDE w:val="0"/>
        <w:autoSpaceDN w:val="0"/>
        <w:adjustRightInd w:val="0"/>
        <w:jc w:val="both"/>
        <w:rPr>
          <w:i/>
          <w:sz w:val="16"/>
          <w:szCs w:val="16"/>
        </w:rPr>
      </w:pPr>
      <w:r w:rsidRPr="007038EB">
        <w:rPr>
          <w:i/>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038EB" w:rsidRPr="007038EB" w:rsidRDefault="007038EB" w:rsidP="007038EB">
      <w:pPr>
        <w:autoSpaceDE w:val="0"/>
        <w:autoSpaceDN w:val="0"/>
        <w:adjustRightInd w:val="0"/>
        <w:ind w:firstLine="540"/>
        <w:jc w:val="both"/>
        <w:rPr>
          <w:sz w:val="16"/>
          <w:szCs w:val="16"/>
        </w:rPr>
      </w:pPr>
    </w:p>
    <w:p w:rsidR="007038EB" w:rsidRPr="007038EB" w:rsidRDefault="007038EB" w:rsidP="007038EB">
      <w:pPr>
        <w:pStyle w:val="a4"/>
        <w:ind w:firstLine="709"/>
        <w:jc w:val="both"/>
        <w:rPr>
          <w:rFonts w:ascii="Times New Roman" w:hAnsi="Times New Roman" w:cs="Times New Roman"/>
          <w:sz w:val="16"/>
          <w:szCs w:val="16"/>
        </w:rPr>
      </w:pPr>
      <w:r w:rsidRPr="007038EB">
        <w:rPr>
          <w:rFonts w:ascii="Times New Roman" w:hAnsi="Times New Roman" w:cs="Times New Roman"/>
          <w:sz w:val="16"/>
          <w:szCs w:val="16"/>
        </w:rPr>
        <w:t>2.9. Для предоставления муниципальной услуги заявитель представляет (направляет):</w:t>
      </w:r>
    </w:p>
    <w:p w:rsidR="007038EB" w:rsidRPr="007038EB" w:rsidRDefault="007038EB" w:rsidP="007038EB">
      <w:pPr>
        <w:pStyle w:val="a4"/>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1) заявление по форме, утвержденной приказом Минфина России от 11 декабря 2014 года № 146н (приложение 1 к настоящему административному регламенту). </w:t>
      </w:r>
    </w:p>
    <w:p w:rsidR="007038EB" w:rsidRPr="007038EB" w:rsidRDefault="007038EB" w:rsidP="007038EB">
      <w:pPr>
        <w:autoSpaceDE w:val="0"/>
        <w:autoSpaceDN w:val="0"/>
        <w:adjustRightInd w:val="0"/>
        <w:ind w:firstLine="709"/>
        <w:jc w:val="both"/>
        <w:rPr>
          <w:sz w:val="16"/>
          <w:szCs w:val="16"/>
        </w:rPr>
      </w:pPr>
      <w:r w:rsidRPr="007038EB">
        <w:rPr>
          <w:sz w:val="16"/>
          <w:szCs w:val="16"/>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7038EB" w:rsidRPr="007038EB" w:rsidRDefault="007038EB" w:rsidP="007038EB">
      <w:pPr>
        <w:autoSpaceDE w:val="0"/>
        <w:autoSpaceDN w:val="0"/>
        <w:adjustRightInd w:val="0"/>
        <w:ind w:firstLine="709"/>
        <w:jc w:val="both"/>
        <w:rPr>
          <w:sz w:val="16"/>
          <w:szCs w:val="16"/>
        </w:rPr>
      </w:pPr>
      <w:r w:rsidRPr="007038EB">
        <w:rPr>
          <w:sz w:val="16"/>
          <w:szCs w:val="16"/>
        </w:rPr>
        <w:t>Заявление направляется (представляется) по месту нахождения объекта адресации.</w:t>
      </w:r>
    </w:p>
    <w:p w:rsidR="007038EB" w:rsidRPr="007038EB" w:rsidRDefault="007038EB" w:rsidP="007038EB">
      <w:pPr>
        <w:autoSpaceDE w:val="0"/>
        <w:autoSpaceDN w:val="0"/>
        <w:adjustRightInd w:val="0"/>
        <w:ind w:firstLine="709"/>
        <w:jc w:val="both"/>
        <w:rPr>
          <w:sz w:val="16"/>
          <w:szCs w:val="16"/>
        </w:rPr>
      </w:pPr>
      <w:r w:rsidRPr="007038EB">
        <w:rPr>
          <w:sz w:val="16"/>
          <w:szCs w:val="1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w:t>
      </w:r>
    </w:p>
    <w:p w:rsidR="007038EB" w:rsidRPr="007038EB" w:rsidRDefault="007038EB" w:rsidP="007038EB">
      <w:pPr>
        <w:autoSpaceDE w:val="0"/>
        <w:autoSpaceDN w:val="0"/>
        <w:adjustRightInd w:val="0"/>
        <w:ind w:firstLine="709"/>
        <w:jc w:val="both"/>
        <w:rPr>
          <w:sz w:val="16"/>
          <w:szCs w:val="16"/>
        </w:rPr>
      </w:pPr>
      <w:r w:rsidRPr="007038EB">
        <w:rPr>
          <w:sz w:val="16"/>
          <w:szCs w:val="16"/>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7038EB">
        <w:rPr>
          <w:sz w:val="16"/>
          <w:szCs w:val="1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7038EB" w:rsidRPr="007038EB" w:rsidRDefault="007038EB" w:rsidP="007038EB">
      <w:pPr>
        <w:autoSpaceDE w:val="0"/>
        <w:autoSpaceDN w:val="0"/>
        <w:adjustRightInd w:val="0"/>
        <w:ind w:firstLine="709"/>
        <w:jc w:val="both"/>
        <w:rPr>
          <w:sz w:val="16"/>
          <w:szCs w:val="16"/>
        </w:rPr>
      </w:pPr>
      <w:r w:rsidRPr="007038EB">
        <w:rPr>
          <w:sz w:val="16"/>
          <w:szCs w:val="16"/>
        </w:rPr>
        <w:t>Заявление составляется в единственном экземпляре – оригинале.</w:t>
      </w:r>
    </w:p>
    <w:p w:rsidR="007038EB" w:rsidRPr="007038EB" w:rsidRDefault="007038EB" w:rsidP="007038EB">
      <w:pPr>
        <w:ind w:firstLine="709"/>
        <w:jc w:val="both"/>
        <w:rPr>
          <w:sz w:val="16"/>
          <w:szCs w:val="16"/>
        </w:rPr>
      </w:pPr>
      <w:r w:rsidRPr="007038EB">
        <w:rPr>
          <w:sz w:val="16"/>
          <w:szCs w:val="16"/>
        </w:rPr>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rPr>
        <w:t xml:space="preserve">2) </w:t>
      </w:r>
      <w:r w:rsidRPr="007038EB">
        <w:rPr>
          <w:sz w:val="16"/>
          <w:szCs w:val="16"/>
          <w:lang w:eastAsia="en-US"/>
        </w:rPr>
        <w:t>Документ, удостоверяющий личность заявителя или представителя заявителя (при личном обращении).</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3)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038EB" w:rsidRPr="007038EB" w:rsidRDefault="007038EB" w:rsidP="007038EB">
      <w:pPr>
        <w:autoSpaceDE w:val="0"/>
        <w:autoSpaceDN w:val="0"/>
        <w:adjustRightInd w:val="0"/>
        <w:ind w:firstLine="709"/>
        <w:jc w:val="both"/>
        <w:rPr>
          <w:sz w:val="16"/>
          <w:szCs w:val="16"/>
        </w:rPr>
      </w:pPr>
      <w:proofErr w:type="gramStart"/>
      <w:r w:rsidRPr="007038EB">
        <w:rPr>
          <w:sz w:val="16"/>
          <w:szCs w:val="1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 xml:space="preserve">4) Правоустанавливающие и (или) </w:t>
      </w:r>
      <w:proofErr w:type="spellStart"/>
      <w:r w:rsidRPr="007038EB">
        <w:rPr>
          <w:sz w:val="16"/>
          <w:szCs w:val="16"/>
          <w:lang w:eastAsia="en-US"/>
        </w:rPr>
        <w:t>правоудостоверяющие</w:t>
      </w:r>
      <w:proofErr w:type="spellEnd"/>
      <w:r w:rsidRPr="007038EB">
        <w:rPr>
          <w:sz w:val="16"/>
          <w:szCs w:val="16"/>
          <w:lang w:eastAsia="en-US"/>
        </w:rPr>
        <w:t xml:space="preserve"> документы на объект (объекты) адресации, если сведения о таких документах отсутствуют в Едином государственном реестре недвижимости.</w:t>
      </w:r>
    </w:p>
    <w:p w:rsidR="007038EB" w:rsidRPr="007038EB" w:rsidRDefault="007038EB" w:rsidP="007038EB">
      <w:pPr>
        <w:autoSpaceDE w:val="0"/>
        <w:autoSpaceDN w:val="0"/>
        <w:adjustRightInd w:val="0"/>
        <w:ind w:firstLine="709"/>
        <w:jc w:val="both"/>
        <w:rPr>
          <w:rFonts w:eastAsia="Calibri"/>
          <w:sz w:val="16"/>
          <w:szCs w:val="16"/>
        </w:rPr>
      </w:pPr>
      <w:r w:rsidRPr="007038EB">
        <w:rPr>
          <w:sz w:val="16"/>
          <w:szCs w:val="16"/>
          <w:lang w:eastAsia="en-US"/>
        </w:rPr>
        <w:t xml:space="preserve">2.10. </w:t>
      </w:r>
      <w:proofErr w:type="gramStart"/>
      <w:r w:rsidRPr="007038EB">
        <w:rPr>
          <w:rFonts w:eastAsia="Calibri"/>
          <w:sz w:val="16"/>
          <w:szCs w:val="16"/>
        </w:rPr>
        <w:t xml:space="preserve">Заявление направляется заявителем (представителем заявителя) </w:t>
      </w:r>
      <w:r w:rsidRPr="007038EB">
        <w:rPr>
          <w:sz w:val="16"/>
          <w:szCs w:val="16"/>
        </w:rPr>
        <w:t xml:space="preserve"> в Уполномоченный орган </w:t>
      </w:r>
      <w:r w:rsidRPr="007038EB">
        <w:rPr>
          <w:rFonts w:eastAsia="Calibri"/>
          <w:sz w:val="16"/>
          <w:szCs w:val="16"/>
        </w:rPr>
        <w:t xml:space="preserve">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w:t>
      </w:r>
      <w:r w:rsidRPr="007038EB">
        <w:rPr>
          <w:sz w:val="16"/>
          <w:szCs w:val="16"/>
        </w:rPr>
        <w:t xml:space="preserve">с использованием государственной информационной системы «Портал государственных и муниципальных услуг (функций) Новосибирской области». </w:t>
      </w:r>
      <w:proofErr w:type="gramEnd"/>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Заявление представляется заявителем (представителем заявителя) в Уполномоченный орган или МФЦ (при наличии соглашения о взаимодействии).</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2.11.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возвращаются заявителю.</w:t>
      </w:r>
    </w:p>
    <w:p w:rsidR="007038EB" w:rsidRPr="007038EB" w:rsidRDefault="007038EB" w:rsidP="007038EB">
      <w:pPr>
        <w:autoSpaceDE w:val="0"/>
        <w:autoSpaceDN w:val="0"/>
        <w:adjustRightInd w:val="0"/>
        <w:ind w:firstLine="709"/>
        <w:jc w:val="both"/>
        <w:rPr>
          <w:sz w:val="16"/>
          <w:szCs w:val="16"/>
        </w:rPr>
      </w:pPr>
      <w:r w:rsidRPr="007038EB">
        <w:rPr>
          <w:sz w:val="16"/>
          <w:szCs w:val="1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038EB" w:rsidRPr="007038EB" w:rsidRDefault="007038EB" w:rsidP="007038EB">
      <w:pPr>
        <w:autoSpaceDE w:val="0"/>
        <w:autoSpaceDN w:val="0"/>
        <w:adjustRightInd w:val="0"/>
        <w:ind w:firstLine="709"/>
        <w:jc w:val="both"/>
        <w:rPr>
          <w:sz w:val="16"/>
          <w:szCs w:val="16"/>
        </w:rPr>
      </w:pPr>
      <w:r w:rsidRPr="007038EB">
        <w:rPr>
          <w:sz w:val="16"/>
          <w:szCs w:val="16"/>
        </w:rPr>
        <w:t>Документы, указанные в пункте 2.9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038EB" w:rsidRPr="007038EB" w:rsidRDefault="007038EB" w:rsidP="007038EB">
      <w:pPr>
        <w:autoSpaceDE w:val="0"/>
        <w:autoSpaceDN w:val="0"/>
        <w:adjustRightInd w:val="0"/>
        <w:ind w:firstLine="708"/>
        <w:jc w:val="both"/>
        <w:rPr>
          <w:sz w:val="16"/>
          <w:szCs w:val="16"/>
          <w:lang w:eastAsia="en-US"/>
        </w:rPr>
      </w:pPr>
    </w:p>
    <w:p w:rsidR="007038EB" w:rsidRPr="007038EB" w:rsidRDefault="007038EB" w:rsidP="007038EB">
      <w:pPr>
        <w:pStyle w:val="ConsPlusNormal0"/>
        <w:jc w:val="both"/>
        <w:outlineLvl w:val="0"/>
        <w:rPr>
          <w:rFonts w:ascii="Times New Roman" w:hAnsi="Times New Roman" w:cs="Times New Roman"/>
          <w:i/>
          <w:iCs/>
          <w:sz w:val="16"/>
          <w:szCs w:val="16"/>
        </w:rPr>
      </w:pPr>
      <w:bookmarkStart w:id="3" w:name="Par76"/>
      <w:bookmarkStart w:id="4" w:name="Par77"/>
      <w:bookmarkStart w:id="5" w:name="Par83"/>
      <w:bookmarkEnd w:id="3"/>
      <w:bookmarkEnd w:id="4"/>
      <w:bookmarkEnd w:id="5"/>
      <w:proofErr w:type="gramStart"/>
      <w:r w:rsidRPr="007038EB">
        <w:rPr>
          <w:rFonts w:ascii="Times New Roman" w:hAnsi="Times New Roman" w:cs="Times New Roman"/>
          <w:i/>
          <w:iCs/>
          <w:sz w:val="16"/>
          <w:szCs w:val="1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7038EB" w:rsidRPr="007038EB" w:rsidRDefault="007038EB" w:rsidP="007038EB">
      <w:pPr>
        <w:pStyle w:val="ConsPlusNormal0"/>
        <w:ind w:firstLine="709"/>
        <w:jc w:val="both"/>
        <w:outlineLvl w:val="0"/>
        <w:rPr>
          <w:rFonts w:ascii="Times New Roman" w:hAnsi="Times New Roman" w:cs="Times New Roman"/>
          <w:sz w:val="16"/>
          <w:szCs w:val="16"/>
        </w:rPr>
      </w:pPr>
    </w:p>
    <w:p w:rsidR="007038EB" w:rsidRPr="007038EB" w:rsidRDefault="007038EB" w:rsidP="007038EB">
      <w:pPr>
        <w:pStyle w:val="ConsPlusNormal0"/>
        <w:ind w:firstLine="709"/>
        <w:jc w:val="both"/>
        <w:outlineLvl w:val="0"/>
        <w:rPr>
          <w:rFonts w:ascii="Times New Roman" w:hAnsi="Times New Roman" w:cs="Times New Roman"/>
          <w:sz w:val="16"/>
          <w:szCs w:val="16"/>
        </w:rPr>
      </w:pPr>
      <w:r w:rsidRPr="007038EB">
        <w:rPr>
          <w:rFonts w:ascii="Times New Roman" w:hAnsi="Times New Roman" w:cs="Times New Roman"/>
          <w:sz w:val="16"/>
          <w:szCs w:val="16"/>
        </w:rPr>
        <w:t>2.12. Заявитель вправе представить в Уполномоченный орган следующие документы:</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 xml:space="preserve">1) правоустанавливающие и (или) </w:t>
      </w:r>
      <w:proofErr w:type="spellStart"/>
      <w:r w:rsidRPr="007038EB">
        <w:rPr>
          <w:sz w:val="16"/>
          <w:szCs w:val="16"/>
          <w:lang w:eastAsia="en-US"/>
        </w:rPr>
        <w:t>правоудостоверяющие</w:t>
      </w:r>
      <w:proofErr w:type="spellEnd"/>
      <w:r w:rsidRPr="007038EB">
        <w:rPr>
          <w:sz w:val="16"/>
          <w:szCs w:val="16"/>
          <w:lang w:eastAsia="en-US"/>
        </w:rPr>
        <w:t xml:space="preserve"> документы на объект (объекты) адресации, если сведения о таких документах имеются в Едином государственном реестре недвижимости;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lastRenderedPageBreak/>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5) кадастровый паспорт объекта адресации (в случае присвоения адреса объекту адресации, поставленному на кадастровый учет);</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8) кадастровую выписку об объекте недвижимости, который снят с учета (в случае аннулирования адреса в связи с прекращением существования объекта адресации);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9) уведомление об отсутствии Едином  государственном реестре недвижимости запрашиваемых сведений по объекту адресации (в случае аннулирования адреса в связи с отказом в осуществлении кадастрового учета объекта адресации по основаниям, указанным в ст. 27 Федерального закона от 13.07.2015 № 218-ФЗ «О государственной  регистрации недвижимости</w:t>
      </w:r>
      <w:r w:rsidRPr="007038EB">
        <w:rPr>
          <w:sz w:val="16"/>
          <w:szCs w:val="16"/>
        </w:rPr>
        <w:t>»</w:t>
      </w:r>
      <w:r w:rsidRPr="007038EB">
        <w:rPr>
          <w:sz w:val="16"/>
          <w:szCs w:val="16"/>
          <w:lang w:eastAsia="en-US"/>
        </w:rPr>
        <w:t>).</w:t>
      </w:r>
    </w:p>
    <w:p w:rsidR="007038EB" w:rsidRPr="007038EB" w:rsidRDefault="007038EB" w:rsidP="007038EB">
      <w:pPr>
        <w:autoSpaceDE w:val="0"/>
        <w:autoSpaceDN w:val="0"/>
        <w:adjustRightInd w:val="0"/>
        <w:ind w:firstLine="709"/>
        <w:jc w:val="both"/>
        <w:rPr>
          <w:sz w:val="16"/>
          <w:szCs w:val="16"/>
        </w:rPr>
      </w:pPr>
      <w:r w:rsidRPr="007038EB">
        <w:rPr>
          <w:sz w:val="16"/>
          <w:szCs w:val="16"/>
        </w:rPr>
        <w:t>Документы, указанные в настоящем 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038EB" w:rsidRPr="007038EB" w:rsidRDefault="007038EB" w:rsidP="007038EB">
      <w:pPr>
        <w:pStyle w:val="ConsPlusNormal0"/>
        <w:ind w:firstLine="709"/>
        <w:jc w:val="both"/>
        <w:outlineLvl w:val="0"/>
        <w:rPr>
          <w:rFonts w:ascii="Times New Roman" w:hAnsi="Times New Roman" w:cs="Times New Roman"/>
          <w:sz w:val="16"/>
          <w:szCs w:val="16"/>
        </w:rPr>
      </w:pPr>
      <w:r w:rsidRPr="007038EB">
        <w:rPr>
          <w:rFonts w:ascii="Times New Roman" w:hAnsi="Times New Roman" w:cs="Times New Roman"/>
          <w:sz w:val="16"/>
          <w:szCs w:val="16"/>
        </w:rPr>
        <w:t>2.13. Документы, указанные в пункте 2.12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038EB" w:rsidRPr="007038EB" w:rsidRDefault="007038EB" w:rsidP="007038EB">
      <w:pPr>
        <w:pStyle w:val="ConsPlusNormal0"/>
        <w:ind w:firstLine="709"/>
        <w:jc w:val="both"/>
        <w:outlineLvl w:val="0"/>
        <w:rPr>
          <w:rFonts w:ascii="Times New Roman" w:hAnsi="Times New Roman" w:cs="Times New Roman"/>
          <w:sz w:val="16"/>
          <w:szCs w:val="16"/>
        </w:rPr>
      </w:pPr>
      <w:r w:rsidRPr="007038EB">
        <w:rPr>
          <w:rFonts w:ascii="Times New Roman" w:hAnsi="Times New Roman" w:cs="Times New Roman"/>
          <w:sz w:val="16"/>
          <w:szCs w:val="16"/>
        </w:rPr>
        <w:t>2.14. Документы, указанные в пункте 2.12 настоящего административного регламента (их копии, сведения, содержащиеся в них), запрашиваются в государственных органах, и (или) подведомственных государственным органам организациям,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038EB" w:rsidRPr="007038EB" w:rsidRDefault="007038EB" w:rsidP="007038EB">
      <w:pPr>
        <w:pStyle w:val="ConsPlusNormal0"/>
        <w:ind w:firstLine="709"/>
        <w:jc w:val="both"/>
        <w:outlineLvl w:val="0"/>
        <w:rPr>
          <w:rFonts w:ascii="Times New Roman" w:hAnsi="Times New Roman" w:cs="Times New Roman"/>
          <w:sz w:val="16"/>
          <w:szCs w:val="16"/>
        </w:rPr>
      </w:pPr>
      <w:r w:rsidRPr="007038EB">
        <w:rPr>
          <w:rFonts w:ascii="Times New Roman" w:hAnsi="Times New Roman" w:cs="Times New Roman"/>
          <w:sz w:val="16"/>
          <w:szCs w:val="16"/>
        </w:rPr>
        <w:t>2.15. Запрещено требовать от заявителя:</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        </w:t>
      </w:r>
      <w:proofErr w:type="gramStart"/>
      <w:r w:rsidRPr="007038EB">
        <w:rPr>
          <w:rFonts w:ascii="Times New Roman" w:hAnsi="Times New Roman" w:cs="Times New Roman"/>
          <w:sz w:val="16"/>
          <w:szCs w:val="1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7038EB">
          <w:rPr>
            <w:rStyle w:val="a6"/>
            <w:sz w:val="16"/>
            <w:szCs w:val="16"/>
          </w:rPr>
          <w:t>части 6 статьи 7</w:t>
        </w:r>
        <w:proofErr w:type="gramEnd"/>
      </w:hyperlink>
      <w:r w:rsidRPr="007038EB">
        <w:rPr>
          <w:rFonts w:ascii="Times New Roman" w:hAnsi="Times New Roman" w:cs="Times New Roman"/>
          <w:sz w:val="16"/>
          <w:szCs w:val="16"/>
        </w:rPr>
        <w:t xml:space="preserve"> Федерального закона;</w:t>
      </w:r>
    </w:p>
    <w:p w:rsidR="007038EB" w:rsidRPr="007038EB" w:rsidRDefault="007038EB" w:rsidP="007038EB">
      <w:pPr>
        <w:pStyle w:val="a4"/>
        <w:rPr>
          <w:rFonts w:ascii="Times New Roman" w:hAnsi="Times New Roman" w:cs="Times New Roman"/>
          <w:sz w:val="16"/>
          <w:szCs w:val="16"/>
        </w:rPr>
      </w:pPr>
      <w:r w:rsidRPr="007038EB">
        <w:rPr>
          <w:rFonts w:ascii="Times New Roman" w:hAnsi="Times New Roman" w:cs="Times New Roman"/>
          <w:sz w:val="16"/>
          <w:szCs w:val="16"/>
        </w:rPr>
        <w:t xml:space="preserve">         </w:t>
      </w:r>
      <w:proofErr w:type="gramStart"/>
      <w:r w:rsidRPr="007038EB">
        <w:rPr>
          <w:rFonts w:ascii="Times New Roman" w:hAnsi="Times New Roman" w:cs="Times New Roman"/>
          <w:sz w:val="16"/>
          <w:szCs w:val="16"/>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7038EB">
        <w:rPr>
          <w:rFonts w:ascii="Times New Roman" w:hAnsi="Times New Roman" w:cs="Times New Roman"/>
          <w:sz w:val="16"/>
          <w:szCs w:val="16"/>
        </w:rPr>
        <w:t xml:space="preserve"> муниципальных услуг»;</w:t>
      </w:r>
    </w:p>
    <w:p w:rsidR="007038EB" w:rsidRPr="007038EB" w:rsidRDefault="007038EB" w:rsidP="007038EB">
      <w:pPr>
        <w:pStyle w:val="a4"/>
        <w:ind w:firstLine="708"/>
        <w:rPr>
          <w:rFonts w:ascii="Times New Roman" w:hAnsi="Times New Roman" w:cs="Times New Roman"/>
          <w:sz w:val="16"/>
          <w:szCs w:val="16"/>
        </w:rPr>
      </w:pPr>
      <w:r w:rsidRPr="007038EB">
        <w:rPr>
          <w:rFonts w:ascii="Times New Roman" w:hAnsi="Times New Roman" w:cs="Times New Roman"/>
          <w:sz w:val="16"/>
          <w:szCs w:val="1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038EB" w:rsidRPr="007038EB" w:rsidRDefault="007038EB" w:rsidP="007038EB">
      <w:pPr>
        <w:pStyle w:val="a4"/>
        <w:ind w:firstLine="708"/>
        <w:rPr>
          <w:rFonts w:ascii="Times New Roman" w:hAnsi="Times New Roman" w:cs="Times New Roman"/>
          <w:sz w:val="16"/>
          <w:szCs w:val="16"/>
        </w:rPr>
      </w:pPr>
      <w:r w:rsidRPr="007038EB">
        <w:rPr>
          <w:rFonts w:ascii="Times New Roman" w:hAnsi="Times New Roman" w:cs="Times New Roman"/>
          <w:sz w:val="16"/>
          <w:szCs w:val="1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038EB" w:rsidRPr="007038EB" w:rsidRDefault="007038EB" w:rsidP="007038EB">
      <w:pPr>
        <w:pStyle w:val="a4"/>
        <w:ind w:firstLine="708"/>
        <w:rPr>
          <w:rFonts w:ascii="Times New Roman" w:hAnsi="Times New Roman" w:cs="Times New Roman"/>
          <w:sz w:val="16"/>
          <w:szCs w:val="16"/>
        </w:rPr>
      </w:pPr>
      <w:r w:rsidRPr="007038EB">
        <w:rPr>
          <w:rFonts w:ascii="Times New Roman" w:hAnsi="Times New Roman" w:cs="Times New Roman"/>
          <w:sz w:val="16"/>
          <w:szCs w:val="1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038EB" w:rsidRPr="007038EB" w:rsidRDefault="007038EB" w:rsidP="007038EB">
      <w:pPr>
        <w:pStyle w:val="a4"/>
        <w:ind w:firstLine="708"/>
        <w:rPr>
          <w:rFonts w:ascii="Times New Roman" w:hAnsi="Times New Roman" w:cs="Times New Roman"/>
          <w:sz w:val="16"/>
          <w:szCs w:val="16"/>
        </w:rPr>
      </w:pPr>
      <w:r w:rsidRPr="007038EB">
        <w:rPr>
          <w:rFonts w:ascii="Times New Roman" w:hAnsi="Times New Roman" w:cs="Times New Roman"/>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38EB" w:rsidRPr="007038EB" w:rsidRDefault="007038EB" w:rsidP="007038EB">
      <w:pPr>
        <w:pStyle w:val="a4"/>
        <w:ind w:firstLine="708"/>
        <w:rPr>
          <w:rFonts w:ascii="Times New Roman" w:hAnsi="Times New Roman" w:cs="Times New Roman"/>
          <w:sz w:val="16"/>
          <w:szCs w:val="16"/>
        </w:rPr>
      </w:pPr>
      <w:proofErr w:type="gramStart"/>
      <w:r w:rsidRPr="007038EB">
        <w:rPr>
          <w:rFonts w:ascii="Times New Roman" w:hAnsi="Times New Roman" w:cs="Times New Roman"/>
          <w:sz w:val="16"/>
          <w:szCs w:val="1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7038EB">
        <w:rPr>
          <w:rFonts w:ascii="Times New Roman" w:hAnsi="Times New Roman" w:cs="Times New Roman"/>
          <w:sz w:val="16"/>
          <w:szCs w:val="16"/>
        </w:rPr>
        <w:t>, а также приносятся извинения за доставленные неудобства».</w:t>
      </w:r>
    </w:p>
    <w:p w:rsidR="007038EB" w:rsidRPr="007038EB" w:rsidRDefault="007038EB" w:rsidP="007038EB">
      <w:pPr>
        <w:pStyle w:val="ConsPlusNormal0"/>
        <w:ind w:firstLine="709"/>
        <w:jc w:val="both"/>
        <w:outlineLvl w:val="0"/>
        <w:rPr>
          <w:rFonts w:ascii="Times New Roman" w:hAnsi="Times New Roman" w:cs="Times New Roman"/>
          <w:sz w:val="16"/>
          <w:szCs w:val="16"/>
        </w:rPr>
      </w:pPr>
    </w:p>
    <w:p w:rsidR="007038EB" w:rsidRPr="007038EB" w:rsidRDefault="007038EB" w:rsidP="007038EB">
      <w:pPr>
        <w:jc w:val="both"/>
        <w:rPr>
          <w:sz w:val="16"/>
          <w:szCs w:val="16"/>
        </w:rPr>
      </w:pPr>
      <w:r w:rsidRPr="007038EB">
        <w:rPr>
          <w:sz w:val="16"/>
          <w:szCs w:val="16"/>
        </w:rPr>
        <w:t>2.16.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настоящем административном регламенте, в электронном виде).</w:t>
      </w:r>
    </w:p>
    <w:p w:rsidR="007038EB" w:rsidRPr="007038EB" w:rsidRDefault="007038EB" w:rsidP="007038EB">
      <w:pPr>
        <w:ind w:firstLine="709"/>
        <w:jc w:val="both"/>
        <w:rPr>
          <w:sz w:val="16"/>
          <w:szCs w:val="16"/>
        </w:rPr>
      </w:pPr>
    </w:p>
    <w:p w:rsidR="007038EB" w:rsidRPr="007038EB" w:rsidRDefault="007038EB" w:rsidP="007038EB">
      <w:pPr>
        <w:pStyle w:val="4"/>
        <w:spacing w:before="0"/>
        <w:jc w:val="both"/>
        <w:rPr>
          <w:rFonts w:ascii="Times New Roman" w:hAnsi="Times New Roman" w:cs="Times New Roman"/>
          <w:b w:val="0"/>
          <w:color w:val="auto"/>
          <w:sz w:val="16"/>
          <w:szCs w:val="16"/>
        </w:rPr>
      </w:pPr>
      <w:r w:rsidRPr="007038EB">
        <w:rPr>
          <w:rFonts w:ascii="Times New Roman" w:hAnsi="Times New Roman" w:cs="Times New Roman"/>
          <w:b w:val="0"/>
          <w:iCs w:val="0"/>
          <w:color w:val="auto"/>
          <w:sz w:val="16"/>
          <w:szCs w:val="16"/>
        </w:rPr>
        <w:t>Исчерпывающий перечень оснований для приостановления или  отказа в предоставлении муниципальной услуги</w:t>
      </w:r>
    </w:p>
    <w:p w:rsidR="007038EB" w:rsidRPr="007038EB" w:rsidRDefault="007038EB" w:rsidP="007038EB">
      <w:pPr>
        <w:ind w:firstLine="540"/>
        <w:jc w:val="both"/>
        <w:rPr>
          <w:sz w:val="16"/>
          <w:szCs w:val="16"/>
        </w:rPr>
      </w:pPr>
    </w:p>
    <w:p w:rsidR="007038EB" w:rsidRPr="007038EB" w:rsidRDefault="007038EB" w:rsidP="007038EB">
      <w:pPr>
        <w:ind w:firstLine="709"/>
        <w:jc w:val="both"/>
        <w:rPr>
          <w:sz w:val="16"/>
          <w:szCs w:val="16"/>
        </w:rPr>
      </w:pPr>
      <w:r w:rsidRPr="007038EB">
        <w:rPr>
          <w:sz w:val="16"/>
          <w:szCs w:val="16"/>
        </w:rPr>
        <w:t xml:space="preserve">2.17. </w:t>
      </w:r>
      <w:proofErr w:type="gramStart"/>
      <w:r w:rsidRPr="007038EB">
        <w:rPr>
          <w:sz w:val="16"/>
          <w:szCs w:val="16"/>
        </w:rPr>
        <w:t>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Новотроицкого сельсовета Северного района Новосибирской области.</w:t>
      </w:r>
      <w:proofErr w:type="gramEnd"/>
    </w:p>
    <w:p w:rsidR="007038EB" w:rsidRPr="007038EB" w:rsidRDefault="007038EB" w:rsidP="007038EB">
      <w:pPr>
        <w:ind w:firstLine="709"/>
        <w:jc w:val="both"/>
        <w:rPr>
          <w:sz w:val="16"/>
          <w:szCs w:val="16"/>
        </w:rPr>
      </w:pPr>
      <w:r w:rsidRPr="007038EB">
        <w:rPr>
          <w:sz w:val="16"/>
          <w:szCs w:val="16"/>
        </w:rPr>
        <w:t xml:space="preserve">2.18. Основания для отказа в присвоении или аннулировании адреса: </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а) с заявлением о присвоении объекту адресации адреса обратилось лицо, не указанное в пункте 1.2 настоящего административного регламента;</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 xml:space="preserve">б) ответ на межведомственный запрос свидетельствует об отсутствии документа и (или) информации, </w:t>
      </w:r>
      <w:proofErr w:type="gramStart"/>
      <w:r w:rsidRPr="007038EB">
        <w:rPr>
          <w:sz w:val="16"/>
          <w:szCs w:val="16"/>
          <w:lang w:eastAsia="en-US"/>
        </w:rPr>
        <w:t>необходимых</w:t>
      </w:r>
      <w:proofErr w:type="gramEnd"/>
      <w:r w:rsidRPr="007038EB">
        <w:rPr>
          <w:sz w:val="16"/>
          <w:szCs w:val="16"/>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в) документы, обязанность по предоставлению которых для присвоения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г) отсутствуют случаи и условия для присвоения объекту адресации адреса или аннулирования его адреса, указанные в пунктах 5, 8 – 11 и 14 – 18 постановления Правительства Российской Федерации от 19 ноября 2014 года № 1221 «Об утверждении Правил присвоения, изменения и аннулирования адресов».</w:t>
      </w:r>
    </w:p>
    <w:p w:rsidR="007038EB" w:rsidRPr="007038EB" w:rsidRDefault="007038EB" w:rsidP="007038EB">
      <w:pPr>
        <w:pStyle w:val="aff"/>
        <w:spacing w:after="0"/>
        <w:ind w:firstLine="540"/>
        <w:jc w:val="both"/>
        <w:rPr>
          <w:sz w:val="16"/>
          <w:szCs w:val="16"/>
        </w:rPr>
      </w:pPr>
    </w:p>
    <w:p w:rsidR="007038EB" w:rsidRPr="007038EB" w:rsidRDefault="007038EB" w:rsidP="007038EB">
      <w:pPr>
        <w:pStyle w:val="4"/>
        <w:spacing w:before="0"/>
        <w:ind w:firstLine="540"/>
        <w:jc w:val="both"/>
        <w:rPr>
          <w:rFonts w:ascii="Times New Roman" w:hAnsi="Times New Roman" w:cs="Times New Roman"/>
          <w:b w:val="0"/>
          <w:color w:val="auto"/>
          <w:sz w:val="16"/>
          <w:szCs w:val="16"/>
        </w:rPr>
      </w:pPr>
      <w:r w:rsidRPr="007038EB">
        <w:rPr>
          <w:rFonts w:ascii="Times New Roman" w:hAnsi="Times New Roman" w:cs="Times New Roman"/>
          <w:b w:val="0"/>
          <w:iCs w:val="0"/>
          <w:color w:val="auto"/>
          <w:sz w:val="16"/>
          <w:szCs w:val="1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38EB" w:rsidRPr="007038EB" w:rsidRDefault="007038EB" w:rsidP="007038EB">
      <w:pPr>
        <w:pStyle w:val="ConsPlusNormal0"/>
        <w:ind w:firstLine="540"/>
        <w:jc w:val="both"/>
        <w:rPr>
          <w:rFonts w:ascii="Times New Roman" w:hAnsi="Times New Roman" w:cs="Times New Roman"/>
          <w:sz w:val="16"/>
          <w:szCs w:val="16"/>
        </w:rPr>
      </w:pPr>
    </w:p>
    <w:p w:rsidR="007038EB" w:rsidRPr="007038EB" w:rsidRDefault="007038EB" w:rsidP="007038EB">
      <w:pPr>
        <w:ind w:firstLine="709"/>
        <w:jc w:val="both"/>
        <w:rPr>
          <w:sz w:val="16"/>
          <w:szCs w:val="16"/>
        </w:rPr>
      </w:pPr>
      <w:r w:rsidRPr="007038EB">
        <w:rPr>
          <w:sz w:val="16"/>
          <w:szCs w:val="16"/>
        </w:rPr>
        <w:t>2.19. Услугой, которая является необходимыми и обязательными для предоставления муниципальной услуги, является:</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выдача кадастрового паспорта на объект недвижимости (при его отсутствии - технического паспорта на объект недвижимости). </w:t>
      </w:r>
    </w:p>
    <w:p w:rsidR="007038EB" w:rsidRPr="007038EB" w:rsidRDefault="007038EB" w:rsidP="007038EB">
      <w:pPr>
        <w:pStyle w:val="aff"/>
        <w:spacing w:after="0"/>
        <w:ind w:firstLine="540"/>
        <w:jc w:val="both"/>
        <w:rPr>
          <w:sz w:val="16"/>
          <w:szCs w:val="16"/>
        </w:rPr>
      </w:pPr>
    </w:p>
    <w:p w:rsidR="007038EB" w:rsidRPr="007038EB" w:rsidRDefault="007038EB" w:rsidP="007038EB">
      <w:pPr>
        <w:pStyle w:val="ConsPlusNormal0"/>
        <w:ind w:right="-2" w:firstLine="540"/>
        <w:jc w:val="both"/>
        <w:rPr>
          <w:rFonts w:ascii="Times New Roman" w:hAnsi="Times New Roman" w:cs="Times New Roman"/>
          <w:i/>
          <w:sz w:val="16"/>
          <w:szCs w:val="16"/>
        </w:rPr>
      </w:pPr>
      <w:r w:rsidRPr="007038EB">
        <w:rPr>
          <w:rFonts w:ascii="Times New Roman" w:hAnsi="Times New Roman" w:cs="Times New Roman"/>
          <w:i/>
          <w:iCs/>
          <w:sz w:val="16"/>
          <w:szCs w:val="16"/>
        </w:rPr>
        <w:lastRenderedPageBreak/>
        <w:t>Размер</w:t>
      </w:r>
      <w:r w:rsidRPr="007038EB">
        <w:rPr>
          <w:rFonts w:ascii="Times New Roman" w:hAnsi="Times New Roman" w:cs="Times New Roman"/>
          <w:i/>
          <w:sz w:val="16"/>
          <w:szCs w:val="16"/>
        </w:rPr>
        <w:t xml:space="preserve">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038EB" w:rsidRPr="007038EB" w:rsidRDefault="007038EB" w:rsidP="007038EB">
      <w:pPr>
        <w:pStyle w:val="ConsPlusNormal0"/>
        <w:ind w:right="-2" w:firstLine="540"/>
        <w:jc w:val="both"/>
        <w:rPr>
          <w:rFonts w:ascii="Times New Roman" w:hAnsi="Times New Roman" w:cs="Times New Roman"/>
          <w:i/>
          <w:sz w:val="16"/>
          <w:szCs w:val="16"/>
        </w:rPr>
      </w:pPr>
    </w:p>
    <w:p w:rsidR="007038EB" w:rsidRPr="007038EB" w:rsidRDefault="007038EB" w:rsidP="007038EB">
      <w:pPr>
        <w:widowControl w:val="0"/>
        <w:autoSpaceDE w:val="0"/>
        <w:autoSpaceDN w:val="0"/>
        <w:adjustRightInd w:val="0"/>
        <w:ind w:right="-2" w:firstLine="709"/>
        <w:jc w:val="both"/>
        <w:rPr>
          <w:sz w:val="16"/>
          <w:szCs w:val="16"/>
        </w:rPr>
      </w:pPr>
      <w:r w:rsidRPr="007038EB">
        <w:rPr>
          <w:sz w:val="16"/>
          <w:szCs w:val="16"/>
        </w:rPr>
        <w:t>2.20. Предоставление муниципальной услуги осуществляется для заявителей на безвозмездной основе.</w:t>
      </w:r>
    </w:p>
    <w:p w:rsidR="007038EB" w:rsidRPr="007038EB" w:rsidRDefault="007038EB" w:rsidP="007038EB">
      <w:pPr>
        <w:pStyle w:val="4"/>
        <w:spacing w:before="0"/>
        <w:ind w:firstLine="540"/>
        <w:jc w:val="both"/>
        <w:rPr>
          <w:rFonts w:ascii="Times New Roman" w:hAnsi="Times New Roman" w:cs="Times New Roman"/>
          <w:i w:val="0"/>
          <w:iCs w:val="0"/>
          <w:color w:val="auto"/>
          <w:sz w:val="16"/>
          <w:szCs w:val="16"/>
        </w:rPr>
      </w:pPr>
    </w:p>
    <w:p w:rsidR="007038EB" w:rsidRPr="007038EB" w:rsidRDefault="007038EB" w:rsidP="007038EB">
      <w:pPr>
        <w:pStyle w:val="4"/>
        <w:spacing w:before="0"/>
        <w:ind w:firstLine="540"/>
        <w:jc w:val="both"/>
        <w:rPr>
          <w:rFonts w:ascii="Times New Roman" w:hAnsi="Times New Roman" w:cs="Times New Roman"/>
          <w:b w:val="0"/>
          <w:color w:val="auto"/>
          <w:sz w:val="16"/>
          <w:szCs w:val="16"/>
        </w:rPr>
      </w:pPr>
      <w:r w:rsidRPr="007038EB">
        <w:rPr>
          <w:rFonts w:ascii="Times New Roman" w:hAnsi="Times New Roman" w:cs="Times New Roman"/>
          <w:b w:val="0"/>
          <w:iCs w:val="0"/>
          <w:color w:val="auto"/>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038EB" w:rsidRPr="007038EB" w:rsidRDefault="007038EB" w:rsidP="007038EB">
      <w:pPr>
        <w:pStyle w:val="aff"/>
        <w:spacing w:after="0"/>
        <w:ind w:firstLine="540"/>
        <w:jc w:val="both"/>
        <w:rPr>
          <w:sz w:val="16"/>
          <w:szCs w:val="16"/>
        </w:rPr>
      </w:pPr>
    </w:p>
    <w:p w:rsidR="007038EB" w:rsidRPr="007038EB" w:rsidRDefault="007038EB" w:rsidP="007038EB">
      <w:pPr>
        <w:pStyle w:val="aff"/>
        <w:spacing w:after="0"/>
        <w:ind w:firstLine="709"/>
        <w:jc w:val="both"/>
        <w:rPr>
          <w:sz w:val="16"/>
          <w:szCs w:val="16"/>
        </w:rPr>
      </w:pPr>
      <w:r w:rsidRPr="007038EB">
        <w:rPr>
          <w:sz w:val="16"/>
          <w:szCs w:val="16"/>
        </w:rPr>
        <w:t>2.21.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7038EB" w:rsidRPr="007038EB" w:rsidRDefault="007038EB" w:rsidP="007038EB">
      <w:pPr>
        <w:pStyle w:val="aff"/>
        <w:spacing w:after="0"/>
        <w:ind w:firstLine="540"/>
        <w:jc w:val="both"/>
        <w:rPr>
          <w:sz w:val="16"/>
          <w:szCs w:val="16"/>
        </w:rPr>
      </w:pPr>
    </w:p>
    <w:p w:rsidR="007038EB" w:rsidRPr="007038EB" w:rsidRDefault="007038EB" w:rsidP="007038EB">
      <w:pPr>
        <w:pStyle w:val="ConsPlusNormal0"/>
        <w:jc w:val="both"/>
        <w:rPr>
          <w:rFonts w:ascii="Times New Roman" w:hAnsi="Times New Roman" w:cs="Times New Roman"/>
          <w:i/>
          <w:sz w:val="16"/>
          <w:szCs w:val="16"/>
        </w:rPr>
      </w:pPr>
      <w:r w:rsidRPr="007038EB">
        <w:rPr>
          <w:rFonts w:ascii="Times New Roman" w:hAnsi="Times New Roman" w:cs="Times New Roman"/>
          <w:i/>
          <w:sz w:val="16"/>
          <w:szCs w:val="16"/>
        </w:rPr>
        <w:t>Срок и порядок регистрации запроса заявителя</w:t>
      </w:r>
    </w:p>
    <w:p w:rsidR="007038EB" w:rsidRPr="007038EB" w:rsidRDefault="007038EB" w:rsidP="007038EB">
      <w:pPr>
        <w:pStyle w:val="ConsPlusNormal0"/>
        <w:jc w:val="both"/>
        <w:rPr>
          <w:rFonts w:ascii="Times New Roman" w:hAnsi="Times New Roman" w:cs="Times New Roman"/>
          <w:i/>
          <w:sz w:val="16"/>
          <w:szCs w:val="16"/>
        </w:rPr>
      </w:pPr>
      <w:r w:rsidRPr="007038EB">
        <w:rPr>
          <w:rFonts w:ascii="Times New Roman" w:hAnsi="Times New Roman" w:cs="Times New Roman"/>
          <w:i/>
          <w:sz w:val="16"/>
          <w:szCs w:val="16"/>
        </w:rPr>
        <w:t>о предоставлении муниципальной услуги, в том числе в электронной форме</w:t>
      </w:r>
    </w:p>
    <w:p w:rsidR="007038EB" w:rsidRPr="007038EB" w:rsidRDefault="007038EB" w:rsidP="007038EB">
      <w:pPr>
        <w:autoSpaceDE w:val="0"/>
        <w:autoSpaceDN w:val="0"/>
        <w:adjustRightInd w:val="0"/>
        <w:ind w:firstLine="709"/>
        <w:jc w:val="both"/>
        <w:rPr>
          <w:sz w:val="16"/>
          <w:szCs w:val="16"/>
        </w:rPr>
      </w:pPr>
    </w:p>
    <w:p w:rsidR="007038EB" w:rsidRPr="007038EB" w:rsidRDefault="007038EB" w:rsidP="007038EB">
      <w:pPr>
        <w:autoSpaceDE w:val="0"/>
        <w:autoSpaceDN w:val="0"/>
        <w:adjustRightInd w:val="0"/>
        <w:ind w:firstLine="709"/>
        <w:jc w:val="both"/>
        <w:rPr>
          <w:sz w:val="16"/>
          <w:szCs w:val="16"/>
        </w:rPr>
      </w:pPr>
      <w:r w:rsidRPr="007038EB">
        <w:rPr>
          <w:sz w:val="16"/>
          <w:szCs w:val="16"/>
        </w:rPr>
        <w:t>2.22. Регистрация з</w:t>
      </w:r>
      <w:r w:rsidRPr="007038EB">
        <w:rPr>
          <w:rFonts w:eastAsia="Calibri"/>
          <w:sz w:val="16"/>
          <w:szCs w:val="16"/>
        </w:rPr>
        <w:t>апроса о предоставлении муниципальной услуги, в том числе в электронной форме осуществляется</w:t>
      </w:r>
      <w:r w:rsidRPr="007038EB">
        <w:rPr>
          <w:sz w:val="16"/>
          <w:szCs w:val="16"/>
        </w:rPr>
        <w:t xml:space="preserve">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7038EB" w:rsidRPr="007038EB" w:rsidRDefault="007038EB" w:rsidP="007038EB">
      <w:pPr>
        <w:autoSpaceDE w:val="0"/>
        <w:autoSpaceDN w:val="0"/>
        <w:adjustRightInd w:val="0"/>
        <w:ind w:firstLine="709"/>
        <w:jc w:val="both"/>
        <w:rPr>
          <w:sz w:val="16"/>
          <w:szCs w:val="16"/>
        </w:rPr>
      </w:pPr>
      <w:r w:rsidRPr="007038EB">
        <w:rPr>
          <w:sz w:val="16"/>
          <w:szCs w:val="16"/>
        </w:rP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7038EB" w:rsidRPr="007038EB" w:rsidRDefault="007038EB" w:rsidP="007038EB">
      <w:pPr>
        <w:autoSpaceDE w:val="0"/>
        <w:autoSpaceDN w:val="0"/>
        <w:adjustRightInd w:val="0"/>
        <w:ind w:firstLine="709"/>
        <w:jc w:val="both"/>
        <w:rPr>
          <w:sz w:val="16"/>
          <w:szCs w:val="16"/>
        </w:rPr>
      </w:pPr>
      <w:r w:rsidRPr="007038EB">
        <w:rPr>
          <w:sz w:val="16"/>
          <w:szCs w:val="16"/>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7038EB" w:rsidRPr="007038EB" w:rsidRDefault="007038EB" w:rsidP="007038EB">
      <w:pPr>
        <w:ind w:firstLine="567"/>
        <w:jc w:val="both"/>
        <w:rPr>
          <w:sz w:val="16"/>
          <w:szCs w:val="16"/>
        </w:rPr>
      </w:pPr>
    </w:p>
    <w:p w:rsidR="007038EB" w:rsidRPr="007038EB" w:rsidRDefault="007038EB" w:rsidP="007038EB">
      <w:pPr>
        <w:pStyle w:val="4"/>
        <w:spacing w:before="0"/>
        <w:jc w:val="both"/>
        <w:rPr>
          <w:rFonts w:ascii="Times New Roman" w:hAnsi="Times New Roman" w:cs="Times New Roman"/>
          <w:b w:val="0"/>
          <w:iCs w:val="0"/>
          <w:color w:val="auto"/>
          <w:sz w:val="16"/>
          <w:szCs w:val="16"/>
        </w:rPr>
      </w:pPr>
      <w:r w:rsidRPr="007038EB">
        <w:rPr>
          <w:rFonts w:ascii="Times New Roman" w:hAnsi="Times New Roman" w:cs="Times New Roman"/>
          <w:b w:val="0"/>
          <w:color w:val="auto"/>
          <w:sz w:val="16"/>
          <w:szCs w:val="16"/>
        </w:rPr>
        <w:t>Требования к помещениям, в которых предоставляется</w:t>
      </w:r>
    </w:p>
    <w:p w:rsidR="007038EB" w:rsidRPr="007038EB" w:rsidRDefault="007038EB" w:rsidP="007038EB">
      <w:pPr>
        <w:pStyle w:val="ConsPlusNormal0"/>
        <w:jc w:val="both"/>
        <w:rPr>
          <w:rFonts w:ascii="Times New Roman" w:hAnsi="Times New Roman" w:cs="Times New Roman"/>
          <w:i/>
          <w:sz w:val="16"/>
          <w:szCs w:val="16"/>
        </w:rPr>
      </w:pPr>
      <w:r w:rsidRPr="007038EB">
        <w:rPr>
          <w:rFonts w:ascii="Times New Roman" w:hAnsi="Times New Roman" w:cs="Times New Roman"/>
          <w:i/>
          <w:iCs/>
          <w:sz w:val="16"/>
          <w:szCs w:val="16"/>
        </w:rPr>
        <w:t>муниципальная услуга,</w:t>
      </w:r>
      <w:r w:rsidRPr="007038EB">
        <w:rPr>
          <w:rFonts w:ascii="Times New Roman" w:hAnsi="Times New Roman" w:cs="Times New Roman"/>
          <w:i/>
          <w:sz w:val="16"/>
          <w:szCs w:val="16"/>
        </w:rPr>
        <w:t xml:space="preserve"> к месту ожидания и приема заявителей, размещению и оформлению визуальной, текстовой и </w:t>
      </w:r>
      <w:proofErr w:type="spellStart"/>
      <w:r w:rsidRPr="007038EB">
        <w:rPr>
          <w:rFonts w:ascii="Times New Roman" w:hAnsi="Times New Roman" w:cs="Times New Roman"/>
          <w:i/>
          <w:sz w:val="16"/>
          <w:szCs w:val="16"/>
        </w:rPr>
        <w:t>мультимедийной</w:t>
      </w:r>
      <w:proofErr w:type="spellEnd"/>
      <w:r w:rsidRPr="007038EB">
        <w:rPr>
          <w:rFonts w:ascii="Times New Roman" w:hAnsi="Times New Roman" w:cs="Times New Roman"/>
          <w:i/>
          <w:sz w:val="16"/>
          <w:szCs w:val="16"/>
        </w:rPr>
        <w:t xml:space="preserve"> информации о порядке предоставления таких услуг, в том числе к обеспечению доступности для лиц с ограниченными возможностями здоровья указанных объектов</w:t>
      </w:r>
    </w:p>
    <w:p w:rsidR="007038EB" w:rsidRPr="007038EB" w:rsidRDefault="007038EB" w:rsidP="007038EB">
      <w:pPr>
        <w:pStyle w:val="ConsPlusNormal0"/>
        <w:jc w:val="both"/>
        <w:rPr>
          <w:rFonts w:ascii="Times New Roman" w:hAnsi="Times New Roman" w:cs="Times New Roman"/>
          <w:i/>
          <w:sz w:val="16"/>
          <w:szCs w:val="16"/>
        </w:rPr>
      </w:pPr>
    </w:p>
    <w:p w:rsidR="007038EB" w:rsidRPr="007038EB" w:rsidRDefault="007038EB" w:rsidP="007038EB">
      <w:pPr>
        <w:autoSpaceDE w:val="0"/>
        <w:autoSpaceDN w:val="0"/>
        <w:adjustRightInd w:val="0"/>
        <w:ind w:firstLine="709"/>
        <w:jc w:val="both"/>
        <w:rPr>
          <w:sz w:val="16"/>
          <w:szCs w:val="16"/>
        </w:rPr>
      </w:pPr>
      <w:r w:rsidRPr="007038EB">
        <w:rPr>
          <w:sz w:val="16"/>
          <w:szCs w:val="16"/>
        </w:rPr>
        <w:t>2.23.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Помещения, предназначенные для предоставления муниципальной услуги, соответствуют санитарным правилам и нормам.</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В помещениях на видном месте помещаются схемы размещения средств пожаротушения и путей эвакуации в экстренных случаях. </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2.24. Места информирования, предназначенные для ознакомления заявителя с информационными материалами, оборудуются информационным стендом, </w:t>
      </w:r>
      <w:r w:rsidRPr="007038EB">
        <w:rPr>
          <w:rFonts w:ascii="Times New Roman" w:hAnsi="Times New Roman" w:cs="Times New Roman"/>
          <w:sz w:val="16"/>
          <w:szCs w:val="16"/>
          <w:shd w:val="clear" w:color="auto" w:fill="FFFFFF"/>
        </w:rPr>
        <w:t xml:space="preserve">содержащим визуальную, текстовую и </w:t>
      </w:r>
      <w:proofErr w:type="spellStart"/>
      <w:r w:rsidRPr="007038EB">
        <w:rPr>
          <w:rFonts w:ascii="Times New Roman" w:hAnsi="Times New Roman" w:cs="Times New Roman"/>
          <w:sz w:val="16"/>
          <w:szCs w:val="16"/>
          <w:shd w:val="clear" w:color="auto" w:fill="FFFFFF"/>
        </w:rPr>
        <w:t>мультимедийную</w:t>
      </w:r>
      <w:proofErr w:type="spellEnd"/>
      <w:r w:rsidRPr="007038EB">
        <w:rPr>
          <w:rFonts w:ascii="Times New Roman" w:hAnsi="Times New Roman" w:cs="Times New Roman"/>
          <w:sz w:val="16"/>
          <w:szCs w:val="16"/>
          <w:shd w:val="clear" w:color="auto" w:fill="FFFFFF"/>
        </w:rPr>
        <w:t xml:space="preserve"> информацию о правилах предоставления муниципальной услуги</w:t>
      </w:r>
      <w:r w:rsidRPr="007038EB">
        <w:rPr>
          <w:rFonts w:ascii="Times New Roman" w:hAnsi="Times New Roman" w:cs="Times New Roman"/>
          <w:sz w:val="16"/>
          <w:szCs w:val="16"/>
        </w:rPr>
        <w:t xml:space="preserve">. </w:t>
      </w:r>
      <w:proofErr w:type="gramStart"/>
      <w:r w:rsidRPr="007038EB">
        <w:rPr>
          <w:rFonts w:ascii="Times New Roman" w:hAnsi="Times New Roman" w:cs="Times New Roman"/>
          <w:sz w:val="16"/>
          <w:szCs w:val="16"/>
          <w:shd w:val="clear" w:color="auto" w:fill="FFFFFF"/>
        </w:rPr>
        <w:t>На информационных стендах размещается следующая информация: режим работы Уполномоченного органа, включая график приема заявителей; 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w:t>
      </w:r>
      <w:proofErr w:type="gramEnd"/>
      <w:r w:rsidRPr="007038EB">
        <w:rPr>
          <w:rFonts w:ascii="Times New Roman" w:hAnsi="Times New Roman" w:cs="Times New Roman"/>
          <w:sz w:val="16"/>
          <w:szCs w:val="16"/>
          <w:shd w:val="clear" w:color="auto" w:fill="FFFFFF"/>
        </w:rPr>
        <w:t xml:space="preserve">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заявления; перечень оснований для отказа в предоставлении муниципальной услуги. 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7038EB">
        <w:rPr>
          <w:sz w:val="16"/>
          <w:szCs w:val="16"/>
          <w:shd w:val="clear" w:color="auto" w:fill="FFFFFF"/>
        </w:rPr>
        <w:t xml:space="preserve">перечень документов, необходимых для получения муниципальной услуги, </w:t>
      </w:r>
      <w:r w:rsidRPr="007038EB">
        <w:rPr>
          <w:sz w:val="16"/>
          <w:szCs w:val="16"/>
        </w:rPr>
        <w:t xml:space="preserve"> </w:t>
      </w:r>
      <w:r w:rsidRPr="007038EB">
        <w:rPr>
          <w:sz w:val="16"/>
          <w:szCs w:val="16"/>
          <w:shd w:val="clear" w:color="auto" w:fill="FFFFFF"/>
        </w:rPr>
        <w:t>форма заявления</w:t>
      </w:r>
      <w:r w:rsidRPr="007038EB">
        <w:rPr>
          <w:sz w:val="16"/>
          <w:szCs w:val="16"/>
        </w:rPr>
        <w:t xml:space="preserve"> доступны для ознакомления на бумажных носителях, а также в электронном виде (информационно-телекоммуникационная сеть «Интернет»).</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2.25.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7038EB" w:rsidRPr="007038EB" w:rsidRDefault="007038EB" w:rsidP="007038EB">
      <w:pPr>
        <w:autoSpaceDE w:val="0"/>
        <w:autoSpaceDN w:val="0"/>
        <w:adjustRightInd w:val="0"/>
        <w:ind w:firstLine="709"/>
        <w:jc w:val="both"/>
        <w:rPr>
          <w:sz w:val="16"/>
          <w:szCs w:val="16"/>
        </w:rPr>
      </w:pPr>
      <w:r w:rsidRPr="007038EB">
        <w:rPr>
          <w:sz w:val="16"/>
          <w:szCs w:val="16"/>
        </w:rPr>
        <w:t>Прием заявителей осуществляется в специально выделенных для этих целей помещениях - местах предоставления муниципальной услуги.</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7038EB">
        <w:rPr>
          <w:sz w:val="16"/>
          <w:szCs w:val="16"/>
          <w:shd w:val="clear" w:color="auto" w:fill="FFFFFF"/>
        </w:rPr>
        <w:t>Уполномоченного органа (структурного подразделения Уполномоченного органа – при наличии)</w:t>
      </w:r>
    </w:p>
    <w:p w:rsidR="007038EB" w:rsidRPr="007038EB" w:rsidRDefault="007038EB" w:rsidP="007038EB">
      <w:pPr>
        <w:autoSpaceDE w:val="0"/>
        <w:autoSpaceDN w:val="0"/>
        <w:adjustRightInd w:val="0"/>
        <w:ind w:firstLine="709"/>
        <w:jc w:val="both"/>
        <w:rPr>
          <w:sz w:val="16"/>
          <w:szCs w:val="16"/>
        </w:rPr>
      </w:pPr>
      <w:r w:rsidRPr="007038EB">
        <w:rPr>
          <w:sz w:val="16"/>
          <w:szCs w:val="16"/>
        </w:rPr>
        <w:t>Таблички на дверях или стенах устанавливаются таким образом, чтобы при открытой двери таблички были видны и читаемы.</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2.26. </w:t>
      </w:r>
      <w:r w:rsidRPr="007038EB">
        <w:rPr>
          <w:rFonts w:ascii="Times New Roman" w:hAnsi="Times New Roman" w:cs="Times New Roman"/>
          <w:bCs/>
          <w:sz w:val="16"/>
          <w:szCs w:val="16"/>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7038EB" w:rsidRPr="007038EB" w:rsidRDefault="007038EB" w:rsidP="007038EB">
      <w:pPr>
        <w:pStyle w:val="ConsPlusNormal0"/>
        <w:ind w:firstLine="709"/>
        <w:jc w:val="both"/>
        <w:rPr>
          <w:rStyle w:val="blk"/>
          <w:rFonts w:ascii="Times New Roman" w:hAnsi="Times New Roman" w:cs="Times New Roman"/>
          <w:sz w:val="16"/>
          <w:szCs w:val="16"/>
        </w:rPr>
      </w:pPr>
      <w:proofErr w:type="gramStart"/>
      <w:r w:rsidRPr="007038EB">
        <w:rPr>
          <w:rStyle w:val="blk"/>
          <w:rFonts w:ascii="Times New Roman" w:hAnsi="Times New Roman" w:cs="Times New Roman"/>
          <w:sz w:val="16"/>
          <w:szCs w:val="16"/>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7038EB">
        <w:rPr>
          <w:rStyle w:val="blk"/>
          <w:rFonts w:ascii="Times New Roman" w:hAnsi="Times New Roman" w:cs="Times New Roman"/>
          <w:sz w:val="16"/>
          <w:szCs w:val="16"/>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защите инвалидов.</w:t>
      </w:r>
    </w:p>
    <w:p w:rsidR="007038EB" w:rsidRPr="007038EB" w:rsidRDefault="007038EB" w:rsidP="007038EB">
      <w:pPr>
        <w:ind w:firstLine="567"/>
        <w:jc w:val="both"/>
        <w:rPr>
          <w:sz w:val="16"/>
          <w:szCs w:val="16"/>
        </w:rPr>
      </w:pPr>
    </w:p>
    <w:p w:rsidR="007038EB" w:rsidRPr="007038EB" w:rsidRDefault="007038EB" w:rsidP="007038EB">
      <w:pPr>
        <w:pStyle w:val="4"/>
        <w:spacing w:before="0"/>
        <w:jc w:val="both"/>
        <w:rPr>
          <w:rFonts w:ascii="Times New Roman" w:hAnsi="Times New Roman" w:cs="Times New Roman"/>
          <w:b w:val="0"/>
          <w:i w:val="0"/>
          <w:iCs w:val="0"/>
          <w:color w:val="auto"/>
          <w:sz w:val="16"/>
          <w:szCs w:val="16"/>
        </w:rPr>
      </w:pPr>
      <w:r w:rsidRPr="007038EB">
        <w:rPr>
          <w:rFonts w:ascii="Times New Roman" w:hAnsi="Times New Roman" w:cs="Times New Roman"/>
          <w:b w:val="0"/>
          <w:color w:val="auto"/>
          <w:sz w:val="16"/>
          <w:szCs w:val="16"/>
        </w:rPr>
        <w:t xml:space="preserve">         Показатели доступности и качества муниципальной услуги</w:t>
      </w:r>
    </w:p>
    <w:p w:rsidR="007038EB" w:rsidRPr="007038EB" w:rsidRDefault="007038EB" w:rsidP="007038EB">
      <w:pPr>
        <w:pStyle w:val="24"/>
        <w:spacing w:after="0" w:line="240" w:lineRule="auto"/>
        <w:ind w:firstLine="540"/>
        <w:jc w:val="both"/>
        <w:rPr>
          <w:i/>
          <w:iCs/>
          <w:sz w:val="16"/>
          <w:szCs w:val="16"/>
        </w:rPr>
      </w:pPr>
    </w:p>
    <w:p w:rsidR="007038EB" w:rsidRPr="007038EB" w:rsidRDefault="007038EB" w:rsidP="007038EB">
      <w:pPr>
        <w:autoSpaceDE w:val="0"/>
        <w:autoSpaceDN w:val="0"/>
        <w:adjustRightInd w:val="0"/>
        <w:ind w:firstLine="709"/>
        <w:jc w:val="both"/>
        <w:rPr>
          <w:sz w:val="16"/>
          <w:szCs w:val="16"/>
        </w:rPr>
      </w:pPr>
      <w:r w:rsidRPr="007038EB">
        <w:rPr>
          <w:sz w:val="16"/>
          <w:szCs w:val="16"/>
        </w:rPr>
        <w:t>2.27. Показателями доступности муниципальной услуги являются:</w:t>
      </w:r>
    </w:p>
    <w:p w:rsidR="007038EB" w:rsidRPr="007038EB" w:rsidRDefault="007038EB" w:rsidP="007038EB">
      <w:pPr>
        <w:autoSpaceDE w:val="0"/>
        <w:autoSpaceDN w:val="0"/>
        <w:adjustRightInd w:val="0"/>
        <w:ind w:firstLine="709"/>
        <w:jc w:val="both"/>
        <w:rPr>
          <w:sz w:val="16"/>
          <w:szCs w:val="16"/>
        </w:rPr>
      </w:pPr>
      <w:r w:rsidRPr="007038EB">
        <w:rPr>
          <w:sz w:val="16"/>
          <w:szCs w:val="16"/>
        </w:rPr>
        <w:t>информирование заявителей о предоставлении муниципальной услуги;</w:t>
      </w:r>
    </w:p>
    <w:p w:rsidR="007038EB" w:rsidRPr="007038EB" w:rsidRDefault="007038EB" w:rsidP="007038EB">
      <w:pPr>
        <w:autoSpaceDE w:val="0"/>
        <w:autoSpaceDN w:val="0"/>
        <w:adjustRightInd w:val="0"/>
        <w:ind w:firstLine="709"/>
        <w:jc w:val="both"/>
        <w:rPr>
          <w:sz w:val="16"/>
          <w:szCs w:val="16"/>
        </w:rPr>
      </w:pPr>
      <w:r w:rsidRPr="007038EB">
        <w:rPr>
          <w:sz w:val="16"/>
          <w:szCs w:val="16"/>
        </w:rPr>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7038EB" w:rsidRPr="007038EB" w:rsidRDefault="007038EB" w:rsidP="007038EB">
      <w:pPr>
        <w:autoSpaceDE w:val="0"/>
        <w:autoSpaceDN w:val="0"/>
        <w:adjustRightInd w:val="0"/>
        <w:ind w:firstLine="709"/>
        <w:jc w:val="both"/>
        <w:rPr>
          <w:sz w:val="16"/>
          <w:szCs w:val="16"/>
        </w:rPr>
      </w:pPr>
      <w:r w:rsidRPr="007038EB">
        <w:rPr>
          <w:sz w:val="16"/>
          <w:szCs w:val="16"/>
        </w:rPr>
        <w:t>оборудование помещений Уполномоченного органа местами хранения верхней одежды заявителей, местами общего пользования;</w:t>
      </w:r>
    </w:p>
    <w:p w:rsidR="007038EB" w:rsidRPr="007038EB" w:rsidRDefault="007038EB" w:rsidP="007038EB">
      <w:pPr>
        <w:autoSpaceDE w:val="0"/>
        <w:autoSpaceDN w:val="0"/>
        <w:adjustRightInd w:val="0"/>
        <w:ind w:firstLine="709"/>
        <w:jc w:val="both"/>
        <w:rPr>
          <w:sz w:val="16"/>
          <w:szCs w:val="16"/>
        </w:rPr>
      </w:pPr>
      <w:r w:rsidRPr="007038EB">
        <w:rPr>
          <w:sz w:val="16"/>
          <w:szCs w:val="16"/>
        </w:rPr>
        <w:t>соблюдение графика работы Уполномоченного органа;</w:t>
      </w:r>
    </w:p>
    <w:p w:rsidR="007038EB" w:rsidRPr="007038EB" w:rsidRDefault="007038EB" w:rsidP="007038EB">
      <w:pPr>
        <w:autoSpaceDE w:val="0"/>
        <w:autoSpaceDN w:val="0"/>
        <w:adjustRightInd w:val="0"/>
        <w:ind w:firstLine="709"/>
        <w:jc w:val="both"/>
        <w:rPr>
          <w:sz w:val="16"/>
          <w:szCs w:val="16"/>
        </w:rPr>
      </w:pPr>
      <w:r w:rsidRPr="007038EB">
        <w:rPr>
          <w:sz w:val="16"/>
          <w:szCs w:val="1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038EB" w:rsidRPr="007038EB" w:rsidRDefault="007038EB" w:rsidP="007038EB">
      <w:pPr>
        <w:autoSpaceDE w:val="0"/>
        <w:autoSpaceDN w:val="0"/>
        <w:adjustRightInd w:val="0"/>
        <w:ind w:firstLine="709"/>
        <w:jc w:val="both"/>
        <w:rPr>
          <w:sz w:val="16"/>
          <w:szCs w:val="16"/>
        </w:rPr>
      </w:pPr>
      <w:r w:rsidRPr="007038EB">
        <w:rPr>
          <w:sz w:val="16"/>
          <w:szCs w:val="16"/>
        </w:rPr>
        <w:lastRenderedPageBreak/>
        <w:t>время, затраченное на получение конечного результата муниципальной услуги.</w:t>
      </w:r>
    </w:p>
    <w:p w:rsidR="007038EB" w:rsidRPr="007038EB" w:rsidRDefault="007038EB" w:rsidP="007038EB">
      <w:pPr>
        <w:autoSpaceDE w:val="0"/>
        <w:autoSpaceDN w:val="0"/>
        <w:adjustRightInd w:val="0"/>
        <w:ind w:firstLine="709"/>
        <w:jc w:val="both"/>
        <w:rPr>
          <w:sz w:val="16"/>
          <w:szCs w:val="16"/>
        </w:rPr>
      </w:pPr>
      <w:r w:rsidRPr="007038EB">
        <w:rPr>
          <w:sz w:val="16"/>
          <w:szCs w:val="16"/>
        </w:rPr>
        <w:t>2.28. Показателями качества муниципальной услуги являются:</w:t>
      </w:r>
    </w:p>
    <w:p w:rsidR="007038EB" w:rsidRPr="007038EB" w:rsidRDefault="007038EB" w:rsidP="007038EB">
      <w:pPr>
        <w:autoSpaceDE w:val="0"/>
        <w:autoSpaceDN w:val="0"/>
        <w:adjustRightInd w:val="0"/>
        <w:ind w:firstLine="709"/>
        <w:jc w:val="both"/>
        <w:rPr>
          <w:sz w:val="16"/>
          <w:szCs w:val="16"/>
        </w:rPr>
      </w:pPr>
      <w:r w:rsidRPr="007038EB">
        <w:rPr>
          <w:sz w:val="16"/>
          <w:szCs w:val="1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7038EB" w:rsidRPr="007038EB" w:rsidRDefault="007038EB" w:rsidP="007038EB">
      <w:pPr>
        <w:autoSpaceDE w:val="0"/>
        <w:autoSpaceDN w:val="0"/>
        <w:adjustRightInd w:val="0"/>
        <w:ind w:firstLine="709"/>
        <w:jc w:val="both"/>
        <w:rPr>
          <w:sz w:val="16"/>
          <w:szCs w:val="16"/>
        </w:rPr>
      </w:pPr>
      <w:proofErr w:type="gramStart"/>
      <w:r w:rsidRPr="007038EB">
        <w:rPr>
          <w:sz w:val="16"/>
          <w:szCs w:val="16"/>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7038EB" w:rsidRPr="007038EB" w:rsidRDefault="007038EB" w:rsidP="007038EB">
      <w:pPr>
        <w:autoSpaceDE w:val="0"/>
        <w:autoSpaceDN w:val="0"/>
        <w:adjustRightInd w:val="0"/>
        <w:ind w:firstLine="709"/>
        <w:jc w:val="both"/>
        <w:rPr>
          <w:sz w:val="16"/>
          <w:szCs w:val="16"/>
        </w:rPr>
      </w:pPr>
    </w:p>
    <w:p w:rsidR="007038EB" w:rsidRPr="007038EB" w:rsidRDefault="007038EB" w:rsidP="007038EB">
      <w:pPr>
        <w:autoSpaceDE w:val="0"/>
        <w:autoSpaceDN w:val="0"/>
        <w:adjustRightInd w:val="0"/>
        <w:jc w:val="center"/>
        <w:outlineLvl w:val="0"/>
        <w:rPr>
          <w:i/>
          <w:sz w:val="16"/>
          <w:szCs w:val="16"/>
        </w:rPr>
      </w:pPr>
      <w:r w:rsidRPr="007038EB">
        <w:rPr>
          <w:i/>
          <w:sz w:val="16"/>
          <w:szCs w:val="16"/>
        </w:rPr>
        <w:t>Перечень классов средств электронной подписи, которые</w:t>
      </w:r>
    </w:p>
    <w:p w:rsidR="007038EB" w:rsidRPr="007038EB" w:rsidRDefault="007038EB" w:rsidP="007038EB">
      <w:pPr>
        <w:autoSpaceDE w:val="0"/>
        <w:autoSpaceDN w:val="0"/>
        <w:adjustRightInd w:val="0"/>
        <w:jc w:val="center"/>
        <w:rPr>
          <w:i/>
          <w:sz w:val="16"/>
          <w:szCs w:val="16"/>
        </w:rPr>
      </w:pPr>
      <w:r w:rsidRPr="007038EB">
        <w:rPr>
          <w:i/>
          <w:sz w:val="16"/>
          <w:szCs w:val="16"/>
        </w:rPr>
        <w:t xml:space="preserve"> допускаются к использованию при обращении за получением</w:t>
      </w:r>
    </w:p>
    <w:p w:rsidR="007038EB" w:rsidRPr="007038EB" w:rsidRDefault="007038EB" w:rsidP="007038EB">
      <w:pPr>
        <w:autoSpaceDE w:val="0"/>
        <w:autoSpaceDN w:val="0"/>
        <w:adjustRightInd w:val="0"/>
        <w:rPr>
          <w:i/>
          <w:sz w:val="16"/>
          <w:szCs w:val="16"/>
        </w:rPr>
      </w:pPr>
      <w:r w:rsidRPr="007038EB">
        <w:rPr>
          <w:i/>
          <w:sz w:val="16"/>
          <w:szCs w:val="16"/>
        </w:rPr>
        <w:t xml:space="preserve">                  муниципальной услуги, оказываемой с применением</w:t>
      </w:r>
    </w:p>
    <w:p w:rsidR="007038EB" w:rsidRPr="007038EB" w:rsidRDefault="007038EB" w:rsidP="007038EB">
      <w:pPr>
        <w:autoSpaceDE w:val="0"/>
        <w:autoSpaceDN w:val="0"/>
        <w:adjustRightInd w:val="0"/>
        <w:rPr>
          <w:i/>
          <w:sz w:val="16"/>
          <w:szCs w:val="16"/>
        </w:rPr>
      </w:pPr>
      <w:r w:rsidRPr="007038EB">
        <w:rPr>
          <w:i/>
          <w:sz w:val="16"/>
          <w:szCs w:val="16"/>
        </w:rPr>
        <w:t xml:space="preserve">                   усиленной квалифицированной электронной подписи</w:t>
      </w:r>
    </w:p>
    <w:p w:rsidR="007038EB" w:rsidRPr="007038EB" w:rsidRDefault="007038EB" w:rsidP="007038EB">
      <w:pPr>
        <w:autoSpaceDE w:val="0"/>
        <w:autoSpaceDN w:val="0"/>
        <w:adjustRightInd w:val="0"/>
        <w:ind w:firstLine="709"/>
        <w:jc w:val="both"/>
        <w:rPr>
          <w:sz w:val="16"/>
          <w:szCs w:val="16"/>
        </w:rPr>
      </w:pP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2.29. С учетом </w:t>
      </w:r>
      <w:hyperlink r:id="rId13" w:history="1">
        <w:r w:rsidRPr="007038EB">
          <w:rPr>
            <w:sz w:val="16"/>
            <w:szCs w:val="16"/>
          </w:rPr>
          <w:t>Требований</w:t>
        </w:r>
      </w:hyperlink>
      <w:r w:rsidRPr="007038EB">
        <w:rPr>
          <w:sz w:val="16"/>
          <w:szCs w:val="1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7038EB">
        <w:rPr>
          <w:sz w:val="16"/>
          <w:szCs w:val="16"/>
        </w:rPr>
        <w:t>2</w:t>
      </w:r>
      <w:proofErr w:type="gramEnd"/>
      <w:r w:rsidRPr="007038EB">
        <w:rPr>
          <w:sz w:val="16"/>
          <w:szCs w:val="16"/>
        </w:rPr>
        <w:t>, КС3, КВ1, КВ2 и КА1.</w:t>
      </w:r>
    </w:p>
    <w:p w:rsidR="007038EB" w:rsidRPr="007038EB" w:rsidRDefault="007038EB" w:rsidP="007038EB">
      <w:pPr>
        <w:ind w:firstLine="540"/>
        <w:jc w:val="both"/>
        <w:rPr>
          <w:i/>
          <w:sz w:val="16"/>
          <w:szCs w:val="16"/>
        </w:rPr>
      </w:pPr>
    </w:p>
    <w:p w:rsidR="007038EB" w:rsidRPr="007038EB" w:rsidRDefault="007038EB" w:rsidP="007038EB">
      <w:pPr>
        <w:tabs>
          <w:tab w:val="left" w:pos="900"/>
        </w:tabs>
        <w:ind w:right="-2"/>
        <w:jc w:val="both"/>
        <w:rPr>
          <w:sz w:val="16"/>
          <w:szCs w:val="16"/>
        </w:rPr>
      </w:pPr>
      <w:r w:rsidRPr="007038EB">
        <w:rPr>
          <w:sz w:val="16"/>
          <w:szCs w:val="16"/>
        </w:rPr>
        <w:t>III. Состав, последовательность и сроки выполнения административных процедур (действий)</w:t>
      </w:r>
    </w:p>
    <w:p w:rsidR="007038EB" w:rsidRPr="007038EB" w:rsidRDefault="007038EB" w:rsidP="007038EB">
      <w:pPr>
        <w:autoSpaceDE w:val="0"/>
        <w:autoSpaceDN w:val="0"/>
        <w:adjustRightInd w:val="0"/>
        <w:jc w:val="both"/>
        <w:rPr>
          <w:sz w:val="16"/>
          <w:szCs w:val="16"/>
        </w:rPr>
      </w:pPr>
    </w:p>
    <w:p w:rsidR="007038EB" w:rsidRPr="007038EB" w:rsidRDefault="007038EB" w:rsidP="007038EB">
      <w:pPr>
        <w:autoSpaceDE w:val="0"/>
        <w:autoSpaceDN w:val="0"/>
        <w:adjustRightInd w:val="0"/>
        <w:ind w:firstLine="709"/>
        <w:jc w:val="both"/>
        <w:rPr>
          <w:sz w:val="16"/>
          <w:szCs w:val="16"/>
        </w:rPr>
      </w:pPr>
      <w:r w:rsidRPr="007038EB">
        <w:rPr>
          <w:sz w:val="16"/>
          <w:szCs w:val="16"/>
        </w:rPr>
        <w:t>3.1. Предоставление муниципальной услуги включает в себя следующие административные процедуры:</w:t>
      </w:r>
    </w:p>
    <w:p w:rsidR="007038EB" w:rsidRPr="007038EB" w:rsidRDefault="007038EB" w:rsidP="007038EB">
      <w:pPr>
        <w:pStyle w:val="a4"/>
        <w:ind w:firstLine="708"/>
        <w:jc w:val="both"/>
        <w:rPr>
          <w:rFonts w:ascii="Times New Roman" w:hAnsi="Times New Roman" w:cs="Times New Roman"/>
          <w:sz w:val="16"/>
          <w:szCs w:val="16"/>
        </w:rPr>
      </w:pPr>
      <w:r w:rsidRPr="007038EB">
        <w:rPr>
          <w:rFonts w:ascii="Times New Roman" w:hAnsi="Times New Roman" w:cs="Times New Roman"/>
          <w:sz w:val="16"/>
          <w:szCs w:val="16"/>
        </w:rPr>
        <w:t>1)</w:t>
      </w:r>
      <w:r w:rsidRPr="007038EB">
        <w:rPr>
          <w:rFonts w:ascii="Times New Roman" w:hAnsi="Times New Roman" w:cs="Times New Roman"/>
          <w:sz w:val="16"/>
          <w:szCs w:val="16"/>
          <w:lang w:val="en-US"/>
        </w:rPr>
        <w:t> </w:t>
      </w:r>
      <w:r w:rsidRPr="007038EB">
        <w:rPr>
          <w:rFonts w:ascii="Times New Roman" w:hAnsi="Times New Roman" w:cs="Times New Roman"/>
          <w:sz w:val="16"/>
          <w:szCs w:val="16"/>
        </w:rPr>
        <w:t>прием и регистрация заявления и прилагаемых документов;</w:t>
      </w:r>
    </w:p>
    <w:p w:rsidR="007038EB" w:rsidRPr="007038EB" w:rsidRDefault="007038EB" w:rsidP="007038EB">
      <w:pPr>
        <w:pStyle w:val="a4"/>
        <w:ind w:firstLine="708"/>
        <w:jc w:val="both"/>
        <w:rPr>
          <w:rFonts w:ascii="Times New Roman" w:hAnsi="Times New Roman" w:cs="Times New Roman"/>
          <w:sz w:val="16"/>
          <w:szCs w:val="16"/>
        </w:rPr>
      </w:pPr>
      <w:r w:rsidRPr="007038EB">
        <w:rPr>
          <w:rFonts w:ascii="Times New Roman" w:hAnsi="Times New Roman" w:cs="Times New Roman"/>
          <w:sz w:val="16"/>
          <w:szCs w:val="16"/>
        </w:rPr>
        <w:t>2)</w:t>
      </w:r>
      <w:r w:rsidRPr="007038EB">
        <w:rPr>
          <w:rFonts w:ascii="Times New Roman" w:hAnsi="Times New Roman" w:cs="Times New Roman"/>
          <w:sz w:val="16"/>
          <w:szCs w:val="16"/>
          <w:lang w:val="en-US"/>
        </w:rPr>
        <w:t> </w:t>
      </w:r>
      <w:r w:rsidRPr="007038EB">
        <w:rPr>
          <w:rFonts w:ascii="Times New Roman" w:hAnsi="Times New Roman" w:cs="Times New Roman"/>
          <w:sz w:val="16"/>
          <w:szCs w:val="16"/>
        </w:rPr>
        <w:t xml:space="preserve"> рассмотрение заявления и прилагаемых к нему документов,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w:t>
      </w:r>
    </w:p>
    <w:p w:rsidR="007038EB" w:rsidRPr="007038EB" w:rsidRDefault="007038EB" w:rsidP="007038EB">
      <w:pPr>
        <w:pStyle w:val="a4"/>
        <w:ind w:firstLine="708"/>
        <w:jc w:val="both"/>
        <w:rPr>
          <w:rFonts w:ascii="Times New Roman" w:hAnsi="Times New Roman" w:cs="Times New Roman"/>
          <w:sz w:val="16"/>
          <w:szCs w:val="16"/>
        </w:rPr>
      </w:pPr>
      <w:r w:rsidRPr="007038EB">
        <w:rPr>
          <w:rFonts w:ascii="Times New Roman" w:hAnsi="Times New Roman" w:cs="Times New Roman"/>
          <w:sz w:val="16"/>
          <w:szCs w:val="16"/>
        </w:rPr>
        <w:t>3)</w:t>
      </w:r>
      <w:r w:rsidRPr="007038EB">
        <w:rPr>
          <w:rFonts w:ascii="Times New Roman" w:hAnsi="Times New Roman" w:cs="Times New Roman"/>
          <w:sz w:val="16"/>
          <w:szCs w:val="16"/>
          <w:lang w:val="en-US"/>
        </w:rPr>
        <w:t> </w:t>
      </w:r>
      <w:r w:rsidRPr="007038EB">
        <w:rPr>
          <w:rFonts w:ascii="Times New Roman" w:hAnsi="Times New Roman" w:cs="Times New Roman"/>
          <w:sz w:val="16"/>
          <w:szCs w:val="16"/>
        </w:rPr>
        <w:t>направление (вручение)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w:t>
      </w:r>
    </w:p>
    <w:p w:rsidR="007038EB" w:rsidRPr="007038EB" w:rsidRDefault="007038EB" w:rsidP="007038EB">
      <w:pPr>
        <w:pStyle w:val="a4"/>
        <w:ind w:firstLine="708"/>
        <w:jc w:val="both"/>
        <w:rPr>
          <w:rFonts w:ascii="Times New Roman" w:hAnsi="Times New Roman" w:cs="Times New Roman"/>
          <w:sz w:val="16"/>
          <w:szCs w:val="16"/>
        </w:rPr>
      </w:pPr>
      <w:r w:rsidRPr="007038EB">
        <w:rPr>
          <w:rFonts w:ascii="Times New Roman" w:hAnsi="Times New Roman" w:cs="Times New Roman"/>
          <w:sz w:val="16"/>
          <w:szCs w:val="16"/>
        </w:rPr>
        <w:t>3.2. Блок-схема последовательности административных процедур при предоставлении муниципальной услуги приведена в приложении 2 к настоящему административному регламенту.</w:t>
      </w:r>
    </w:p>
    <w:p w:rsidR="007038EB" w:rsidRPr="007038EB" w:rsidRDefault="007038EB" w:rsidP="007038EB">
      <w:pPr>
        <w:pStyle w:val="a4"/>
        <w:ind w:firstLine="708"/>
        <w:jc w:val="both"/>
        <w:rPr>
          <w:rFonts w:ascii="Times New Roman" w:hAnsi="Times New Roman" w:cs="Times New Roman"/>
          <w:sz w:val="16"/>
          <w:szCs w:val="16"/>
        </w:rPr>
      </w:pP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3.3. Прием и регистрация заявления и прилагаемых документов </w:t>
      </w:r>
    </w:p>
    <w:p w:rsidR="007038EB" w:rsidRPr="007038EB" w:rsidRDefault="007038EB" w:rsidP="007038EB">
      <w:pPr>
        <w:widowControl w:val="0"/>
        <w:tabs>
          <w:tab w:val="left" w:pos="1276"/>
        </w:tabs>
        <w:autoSpaceDE w:val="0"/>
        <w:autoSpaceDN w:val="0"/>
        <w:adjustRightInd w:val="0"/>
        <w:jc w:val="both"/>
        <w:outlineLvl w:val="2"/>
        <w:rPr>
          <w:sz w:val="16"/>
          <w:szCs w:val="16"/>
        </w:rPr>
      </w:pPr>
    </w:p>
    <w:p w:rsidR="007038EB" w:rsidRPr="007038EB" w:rsidRDefault="007038EB" w:rsidP="007038EB">
      <w:pPr>
        <w:ind w:right="-2" w:firstLine="709"/>
        <w:jc w:val="both"/>
        <w:rPr>
          <w:sz w:val="16"/>
          <w:szCs w:val="16"/>
        </w:rPr>
      </w:pPr>
      <w:r w:rsidRPr="007038EB">
        <w:rPr>
          <w:sz w:val="16"/>
          <w:szCs w:val="1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7038EB" w:rsidRPr="007038EB" w:rsidRDefault="007038EB" w:rsidP="007038EB">
      <w:pPr>
        <w:pStyle w:val="ConsPlusNormal0"/>
        <w:tabs>
          <w:tab w:val="num" w:pos="1288"/>
          <w:tab w:val="left" w:pos="1560"/>
        </w:tabs>
        <w:suppressAutoHyphens/>
        <w:autoSpaceDN/>
        <w:adjustRightInd/>
        <w:ind w:firstLine="709"/>
        <w:jc w:val="both"/>
        <w:rPr>
          <w:rFonts w:ascii="Times New Roman" w:hAnsi="Times New Roman" w:cs="Times New Roman"/>
          <w:sz w:val="16"/>
          <w:szCs w:val="16"/>
        </w:rPr>
      </w:pPr>
      <w:r w:rsidRPr="007038EB">
        <w:rPr>
          <w:rFonts w:ascii="Times New Roman" w:hAnsi="Times New Roman" w:cs="Times New Roman"/>
          <w:sz w:val="16"/>
          <w:szCs w:val="1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7038EB" w:rsidRPr="007038EB" w:rsidRDefault="007038EB" w:rsidP="007038EB">
      <w:pPr>
        <w:autoSpaceDE w:val="0"/>
        <w:autoSpaceDN w:val="0"/>
        <w:adjustRightInd w:val="0"/>
        <w:ind w:firstLine="709"/>
        <w:jc w:val="both"/>
        <w:rPr>
          <w:sz w:val="16"/>
          <w:szCs w:val="16"/>
        </w:rPr>
      </w:pPr>
      <w:r w:rsidRPr="007038EB">
        <w:rPr>
          <w:sz w:val="16"/>
          <w:szCs w:val="16"/>
        </w:rPr>
        <w:t>осуществляет регистрацию заявления и прилагаемых документов в журнале регистрации входящий обращений;</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выдает расписку </w:t>
      </w:r>
      <w:r w:rsidRPr="007038EB">
        <w:rPr>
          <w:rFonts w:eastAsia="Calibri"/>
          <w:sz w:val="16"/>
          <w:szCs w:val="16"/>
        </w:rPr>
        <w:t>в получении от заявителя документов с указанием их перечня и даты их получения Уполномоченным органом</w:t>
      </w:r>
      <w:r w:rsidRPr="007038EB">
        <w:rPr>
          <w:sz w:val="16"/>
          <w:szCs w:val="16"/>
        </w:rPr>
        <w:t>.</w:t>
      </w:r>
    </w:p>
    <w:p w:rsidR="007038EB" w:rsidRPr="007038EB" w:rsidRDefault="007038EB" w:rsidP="007038EB">
      <w:pPr>
        <w:autoSpaceDE w:val="0"/>
        <w:autoSpaceDN w:val="0"/>
        <w:adjustRightInd w:val="0"/>
        <w:ind w:firstLine="709"/>
        <w:jc w:val="both"/>
        <w:rPr>
          <w:rFonts w:eastAsia="Calibri"/>
          <w:sz w:val="16"/>
          <w:szCs w:val="16"/>
        </w:rPr>
      </w:pPr>
      <w:r w:rsidRPr="007038EB">
        <w:rPr>
          <w:sz w:val="16"/>
          <w:szCs w:val="16"/>
        </w:rPr>
        <w:t>3.3.3. В случае е</w:t>
      </w:r>
      <w:r w:rsidRPr="007038EB">
        <w:rPr>
          <w:rFonts w:eastAsia="Calibri"/>
          <w:sz w:val="16"/>
          <w:szCs w:val="16"/>
        </w:rPr>
        <w:t xml:space="preserve">сли заявление и прилагаемые документы представляются заявителем (представителем заявителя) в Уполномоченный орган лично, </w:t>
      </w:r>
      <w:r w:rsidRPr="007038EB">
        <w:rPr>
          <w:sz w:val="16"/>
          <w:szCs w:val="16"/>
        </w:rPr>
        <w:t xml:space="preserve">должностное лицо Уполномоченного органа, ответственное за прием и регистрацию заявления </w:t>
      </w:r>
      <w:r w:rsidRPr="007038EB">
        <w:rPr>
          <w:rFonts w:eastAsia="Calibri"/>
          <w:sz w:val="16"/>
          <w:szCs w:val="16"/>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В случае</w:t>
      </w:r>
      <w:proofErr w:type="gramStart"/>
      <w:r w:rsidRPr="007038EB">
        <w:rPr>
          <w:rFonts w:eastAsia="Calibri"/>
          <w:sz w:val="16"/>
          <w:szCs w:val="16"/>
        </w:rPr>
        <w:t>,</w:t>
      </w:r>
      <w:proofErr w:type="gramEnd"/>
      <w:r w:rsidRPr="007038EB">
        <w:rPr>
          <w:rFonts w:eastAsia="Calibri"/>
          <w:sz w:val="16"/>
          <w:szCs w:val="16"/>
        </w:rPr>
        <w:t xml:space="preserve">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7038EB" w:rsidRPr="007038EB" w:rsidRDefault="007038EB" w:rsidP="007038EB">
      <w:pPr>
        <w:autoSpaceDE w:val="0"/>
        <w:autoSpaceDN w:val="0"/>
        <w:adjustRightInd w:val="0"/>
        <w:ind w:firstLine="709"/>
        <w:jc w:val="both"/>
        <w:rPr>
          <w:rFonts w:eastAsia="Calibri"/>
          <w:sz w:val="16"/>
          <w:szCs w:val="16"/>
        </w:rPr>
      </w:pPr>
      <w:proofErr w:type="gramStart"/>
      <w:r w:rsidRPr="007038EB">
        <w:rPr>
          <w:rFonts w:eastAsia="Calibri"/>
          <w:sz w:val="16"/>
          <w:szCs w:val="16"/>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7038EB" w:rsidRPr="007038EB" w:rsidRDefault="007038EB" w:rsidP="007038EB">
      <w:pPr>
        <w:autoSpaceDE w:val="0"/>
        <w:autoSpaceDN w:val="0"/>
        <w:adjustRightInd w:val="0"/>
        <w:ind w:firstLine="709"/>
        <w:jc w:val="both"/>
        <w:rPr>
          <w:sz w:val="16"/>
          <w:szCs w:val="16"/>
        </w:rPr>
      </w:pPr>
      <w:r w:rsidRPr="007038EB">
        <w:rPr>
          <w:sz w:val="16"/>
          <w:szCs w:val="16"/>
        </w:rPr>
        <w:t>3.3.4.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3.3.5. Срок выполнения данной административной процедуры составляет 1 рабочий день со дня поступления </w:t>
      </w:r>
      <w:hyperlink w:anchor="Par428" w:tooltip="                                 ЗАЯВЛЕНИЕ" w:history="1">
        <w:r w:rsidRPr="007038EB">
          <w:rPr>
            <w:rFonts w:ascii="Times New Roman" w:hAnsi="Times New Roman" w:cs="Times New Roman"/>
            <w:sz w:val="16"/>
            <w:szCs w:val="16"/>
          </w:rPr>
          <w:t>заявления</w:t>
        </w:r>
      </w:hyperlink>
      <w:r w:rsidRPr="007038EB">
        <w:rPr>
          <w:rFonts w:ascii="Times New Roman" w:hAnsi="Times New Roman" w:cs="Times New Roman"/>
          <w:sz w:val="16"/>
          <w:szCs w:val="16"/>
        </w:rPr>
        <w:t xml:space="preserve"> и прилагаемых документов в Уполномоченный орган.</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3.3.6.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038EB" w:rsidRPr="007038EB" w:rsidRDefault="007038EB" w:rsidP="007038EB">
      <w:pPr>
        <w:autoSpaceDE w:val="0"/>
        <w:autoSpaceDN w:val="0"/>
        <w:adjustRightInd w:val="0"/>
        <w:ind w:firstLine="708"/>
        <w:jc w:val="both"/>
        <w:rPr>
          <w:sz w:val="16"/>
          <w:szCs w:val="16"/>
        </w:rPr>
      </w:pP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3.4. Рассмотрение заявления и прилагаемых к нему документов, </w:t>
      </w: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w:t>
      </w:r>
    </w:p>
    <w:p w:rsidR="007038EB" w:rsidRPr="007038EB" w:rsidRDefault="007038EB" w:rsidP="007038EB">
      <w:pPr>
        <w:autoSpaceDE w:val="0"/>
        <w:autoSpaceDN w:val="0"/>
        <w:adjustRightInd w:val="0"/>
        <w:jc w:val="both"/>
        <w:rPr>
          <w:sz w:val="16"/>
          <w:szCs w:val="16"/>
        </w:rPr>
      </w:pPr>
      <w:bookmarkStart w:id="6" w:name="Par94"/>
      <w:bookmarkEnd w:id="6"/>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 на рассмотрение.</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3.4.2. В случае поступления </w:t>
      </w:r>
      <w:hyperlink w:anchor="Par428" w:tooltip="                                 ЗАЯВЛЕНИЕ" w:history="1">
        <w:r w:rsidRPr="007038EB">
          <w:rPr>
            <w:rFonts w:ascii="Times New Roman" w:hAnsi="Times New Roman" w:cs="Times New Roman"/>
            <w:sz w:val="16"/>
            <w:szCs w:val="16"/>
          </w:rPr>
          <w:t>заявления</w:t>
        </w:r>
      </w:hyperlink>
      <w:r w:rsidRPr="007038EB">
        <w:rPr>
          <w:rFonts w:ascii="Times New Roman" w:hAnsi="Times New Roman" w:cs="Times New Roman"/>
          <w:sz w:val="16"/>
          <w:szCs w:val="16"/>
        </w:rPr>
        <w:t xml:space="preserve">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lastRenderedPageBreak/>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038EB" w:rsidRPr="007038EB" w:rsidRDefault="007038EB" w:rsidP="007038EB">
      <w:pPr>
        <w:pStyle w:val="ConsPlusNormal0"/>
        <w:ind w:firstLine="709"/>
        <w:jc w:val="both"/>
        <w:rPr>
          <w:rFonts w:ascii="Times New Roman" w:hAnsi="Times New Roman" w:cs="Times New Roman"/>
          <w:sz w:val="16"/>
          <w:szCs w:val="16"/>
        </w:rPr>
      </w:pPr>
      <w:r w:rsidRPr="007038EB">
        <w:rPr>
          <w:rFonts w:ascii="Times New Roman" w:hAnsi="Times New Roman" w:cs="Times New Roman"/>
          <w:sz w:val="16"/>
          <w:szCs w:val="1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3.4.4. </w:t>
      </w:r>
      <w:proofErr w:type="gramStart"/>
      <w:r w:rsidRPr="007038EB">
        <w:rPr>
          <w:sz w:val="16"/>
          <w:szCs w:val="16"/>
        </w:rPr>
        <w:t>В случае если заявитель по своему усмотрению не представил документы, указанные в пункте 2.12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5 рабочих дней со дня получения заявления и прилагаемых</w:t>
      </w:r>
      <w:proofErr w:type="gramEnd"/>
      <w:r w:rsidRPr="007038EB">
        <w:rPr>
          <w:sz w:val="16"/>
          <w:szCs w:val="16"/>
        </w:rPr>
        <w:t xml:space="preserve"> документов обеспечивает направление межведомственных запросов в органы государственной власти,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документы, указанные в подпункте 2.12 настоящего административного регламента.</w:t>
      </w:r>
    </w:p>
    <w:p w:rsidR="007038EB" w:rsidRPr="007038EB" w:rsidRDefault="007038EB" w:rsidP="007038EB">
      <w:pPr>
        <w:autoSpaceDE w:val="0"/>
        <w:autoSpaceDN w:val="0"/>
        <w:adjustRightInd w:val="0"/>
        <w:ind w:firstLine="709"/>
        <w:jc w:val="both"/>
        <w:rPr>
          <w:sz w:val="16"/>
          <w:szCs w:val="16"/>
        </w:rPr>
      </w:pPr>
      <w:r w:rsidRPr="007038EB">
        <w:rPr>
          <w:sz w:val="16"/>
          <w:szCs w:val="16"/>
        </w:rPr>
        <w:t>3.4.5. Должностное лицо, ответственное за предоставление муниципальной услуги, в течение 15 рабочих дней со дня поступления заявления и прилагаемых документов в Уполномоченный орган проверяет заявление и все представленные документы на наличие оснований для отказа в предоставлении  муниципальной услуге, предусмотренных пунктом 2.18 настоящего административного регламента, и в случае:</w:t>
      </w:r>
    </w:p>
    <w:p w:rsidR="007038EB" w:rsidRPr="007038EB" w:rsidRDefault="007038EB" w:rsidP="007038EB">
      <w:pPr>
        <w:autoSpaceDE w:val="0"/>
        <w:autoSpaceDN w:val="0"/>
        <w:adjustRightInd w:val="0"/>
        <w:ind w:firstLine="709"/>
        <w:jc w:val="both"/>
        <w:rPr>
          <w:sz w:val="16"/>
          <w:szCs w:val="16"/>
        </w:rPr>
      </w:pPr>
      <w:r w:rsidRPr="007038EB">
        <w:rPr>
          <w:sz w:val="16"/>
          <w:szCs w:val="16"/>
        </w:rPr>
        <w:t>наличия оснований для отказа в присвоении объекту адресации адреса или аннулировании объекту адресации адреса, указанных в пункте 2.18 настоящего административного регламента, готовит решение об отказе в присвоении объекту адресации адреса или аннулировании объекту адресации адреса;</w:t>
      </w:r>
    </w:p>
    <w:p w:rsidR="007038EB" w:rsidRPr="007038EB" w:rsidRDefault="007038EB" w:rsidP="007038EB">
      <w:pPr>
        <w:autoSpaceDE w:val="0"/>
        <w:autoSpaceDN w:val="0"/>
        <w:adjustRightInd w:val="0"/>
        <w:ind w:firstLine="709"/>
        <w:jc w:val="both"/>
        <w:rPr>
          <w:sz w:val="16"/>
          <w:szCs w:val="16"/>
        </w:rPr>
      </w:pPr>
      <w:r w:rsidRPr="007038EB">
        <w:rPr>
          <w:sz w:val="16"/>
          <w:szCs w:val="16"/>
        </w:rPr>
        <w:t xml:space="preserve">в случае отсутствия оснований для отказа в присвоении объекту адресации адреса или аннулировании объекту адресации адреса, указанных в пункте 2.18 настоящего административного регламента, готовит проект </w:t>
      </w:r>
      <w:proofErr w:type="gramStart"/>
      <w:r w:rsidRPr="007038EB">
        <w:rPr>
          <w:sz w:val="16"/>
          <w:szCs w:val="16"/>
        </w:rPr>
        <w:t>постановления администрации Новотроицкого сельсовета Северного района Новосибирской области</w:t>
      </w:r>
      <w:proofErr w:type="gramEnd"/>
      <w:r w:rsidRPr="007038EB">
        <w:rPr>
          <w:sz w:val="16"/>
          <w:szCs w:val="16"/>
        </w:rPr>
        <w:t xml:space="preserve"> о присвоении объекту адресации адреса или аннулирование объекту адресации адреса.</w:t>
      </w:r>
    </w:p>
    <w:p w:rsidR="007038EB" w:rsidRPr="007038EB" w:rsidRDefault="007038EB" w:rsidP="007038EB">
      <w:pPr>
        <w:ind w:firstLine="709"/>
        <w:jc w:val="both"/>
        <w:rPr>
          <w:i/>
          <w:sz w:val="16"/>
          <w:szCs w:val="16"/>
        </w:rPr>
      </w:pPr>
      <w:bookmarkStart w:id="7" w:name="Par0"/>
      <w:bookmarkEnd w:id="7"/>
      <w:r w:rsidRPr="007038EB">
        <w:rPr>
          <w:sz w:val="16"/>
          <w:szCs w:val="16"/>
        </w:rPr>
        <w:t xml:space="preserve">3.4.6. </w:t>
      </w:r>
      <w:r w:rsidRPr="007038EB">
        <w:rPr>
          <w:sz w:val="16"/>
          <w:szCs w:val="16"/>
          <w:lang w:eastAsia="en-US"/>
        </w:rPr>
        <w:t xml:space="preserve">Проект мотивированного отказа в предоставлении муниципальной услуги или проект </w:t>
      </w:r>
      <w:proofErr w:type="gramStart"/>
      <w:r w:rsidRPr="007038EB">
        <w:rPr>
          <w:sz w:val="16"/>
          <w:szCs w:val="16"/>
        </w:rPr>
        <w:t>постановления администрации Новотроицкого сельсовета Северного района Новосибирской области</w:t>
      </w:r>
      <w:proofErr w:type="gramEnd"/>
      <w:r w:rsidRPr="007038EB">
        <w:rPr>
          <w:sz w:val="16"/>
          <w:szCs w:val="16"/>
        </w:rPr>
        <w:t xml:space="preserve"> </w:t>
      </w:r>
      <w:r w:rsidRPr="007038EB">
        <w:rPr>
          <w:sz w:val="16"/>
          <w:szCs w:val="16"/>
          <w:lang w:eastAsia="en-US"/>
        </w:rPr>
        <w:t>о присвоении, адреса или аннулировании адреса на подпись главе  Новотроицкого сельсовета либо лицу его замещающему.</w:t>
      </w:r>
    </w:p>
    <w:p w:rsidR="007038EB" w:rsidRPr="007038EB" w:rsidRDefault="007038EB" w:rsidP="007038EB">
      <w:pPr>
        <w:widowControl w:val="0"/>
        <w:autoSpaceDE w:val="0"/>
        <w:autoSpaceDN w:val="0"/>
        <w:adjustRightInd w:val="0"/>
        <w:ind w:right="-2" w:firstLine="709"/>
        <w:jc w:val="both"/>
        <w:rPr>
          <w:sz w:val="16"/>
          <w:szCs w:val="16"/>
        </w:rPr>
      </w:pPr>
      <w:r w:rsidRPr="007038EB">
        <w:rPr>
          <w:sz w:val="16"/>
          <w:szCs w:val="16"/>
        </w:rPr>
        <w:t>3.4.7. Срок выполнения административной процедуры - не более 17 рабочих дней со дня поступления заявления и прилагаемых документов в Уполномоченный орган.</w:t>
      </w:r>
    </w:p>
    <w:p w:rsidR="007038EB" w:rsidRPr="007038EB" w:rsidRDefault="007038EB" w:rsidP="007038EB">
      <w:pPr>
        <w:widowControl w:val="0"/>
        <w:autoSpaceDE w:val="0"/>
        <w:autoSpaceDN w:val="0"/>
        <w:adjustRightInd w:val="0"/>
        <w:ind w:right="-2" w:firstLine="709"/>
        <w:jc w:val="both"/>
        <w:rPr>
          <w:sz w:val="16"/>
          <w:szCs w:val="16"/>
        </w:rPr>
      </w:pPr>
      <w:r w:rsidRPr="007038EB">
        <w:rPr>
          <w:sz w:val="16"/>
          <w:szCs w:val="16"/>
        </w:rPr>
        <w:t>3.4.8.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 указанных в пункте 2.18 настоящего административного регламента.</w:t>
      </w:r>
    </w:p>
    <w:p w:rsidR="007038EB" w:rsidRPr="007038EB" w:rsidRDefault="007038EB" w:rsidP="007038EB">
      <w:pPr>
        <w:ind w:firstLine="709"/>
        <w:jc w:val="both"/>
        <w:rPr>
          <w:sz w:val="16"/>
          <w:szCs w:val="16"/>
          <w:lang w:eastAsia="en-US"/>
        </w:rPr>
      </w:pPr>
      <w:r w:rsidRPr="007038EB">
        <w:rPr>
          <w:sz w:val="16"/>
          <w:szCs w:val="16"/>
        </w:rPr>
        <w:t xml:space="preserve">3.4.9. Результатом выполнения административной процедуры является принятие </w:t>
      </w:r>
      <w:proofErr w:type="gramStart"/>
      <w:r w:rsidRPr="007038EB">
        <w:rPr>
          <w:sz w:val="16"/>
          <w:szCs w:val="16"/>
        </w:rPr>
        <w:t>постановления администрации Новотроицкого сельсовета Северного района Новосибирской области</w:t>
      </w:r>
      <w:proofErr w:type="gramEnd"/>
      <w:r w:rsidRPr="007038EB">
        <w:rPr>
          <w:sz w:val="16"/>
          <w:szCs w:val="16"/>
        </w:rPr>
        <w:t xml:space="preserve"> о присвоении объекту адресации адреса или аннулировании объекту адресации адреса</w:t>
      </w:r>
      <w:r w:rsidRPr="007038EB">
        <w:rPr>
          <w:sz w:val="16"/>
          <w:szCs w:val="16"/>
          <w:lang w:eastAsia="en-US"/>
        </w:rPr>
        <w:t xml:space="preserve"> либо мотивированный отказ в </w:t>
      </w:r>
      <w:r w:rsidRPr="007038EB">
        <w:rPr>
          <w:sz w:val="16"/>
          <w:szCs w:val="16"/>
        </w:rPr>
        <w:t>присвоении объекту адресации адреса или аннулировании объекту адресации адреса.</w:t>
      </w:r>
    </w:p>
    <w:p w:rsidR="007038EB" w:rsidRPr="007038EB" w:rsidRDefault="007038EB" w:rsidP="007038EB">
      <w:pPr>
        <w:autoSpaceDE w:val="0"/>
        <w:autoSpaceDN w:val="0"/>
        <w:adjustRightInd w:val="0"/>
        <w:ind w:firstLine="540"/>
        <w:jc w:val="both"/>
        <w:rPr>
          <w:sz w:val="16"/>
          <w:szCs w:val="16"/>
        </w:rPr>
      </w:pPr>
    </w:p>
    <w:p w:rsidR="007038EB" w:rsidRPr="007038EB" w:rsidRDefault="007038EB" w:rsidP="007038EB">
      <w:pPr>
        <w:widowControl w:val="0"/>
        <w:tabs>
          <w:tab w:val="left" w:pos="1134"/>
          <w:tab w:val="left" w:pos="1276"/>
        </w:tabs>
        <w:autoSpaceDE w:val="0"/>
        <w:autoSpaceDN w:val="0"/>
        <w:adjustRightInd w:val="0"/>
        <w:jc w:val="both"/>
        <w:outlineLvl w:val="2"/>
        <w:rPr>
          <w:sz w:val="16"/>
          <w:szCs w:val="16"/>
        </w:rPr>
      </w:pPr>
      <w:r w:rsidRPr="007038EB">
        <w:rPr>
          <w:sz w:val="16"/>
          <w:szCs w:val="16"/>
        </w:rPr>
        <w:t>3.5. Направление (вручение)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w:t>
      </w:r>
    </w:p>
    <w:p w:rsidR="007038EB" w:rsidRPr="007038EB" w:rsidRDefault="007038EB" w:rsidP="007038EB">
      <w:pPr>
        <w:pStyle w:val="a4"/>
        <w:jc w:val="both"/>
        <w:rPr>
          <w:rFonts w:ascii="Times New Roman" w:hAnsi="Times New Roman" w:cs="Times New Roman"/>
          <w:b/>
          <w:sz w:val="16"/>
          <w:szCs w:val="16"/>
        </w:rPr>
      </w:pPr>
    </w:p>
    <w:p w:rsidR="007038EB" w:rsidRPr="007038EB" w:rsidRDefault="007038EB" w:rsidP="007038EB">
      <w:pPr>
        <w:pStyle w:val="a4"/>
        <w:ind w:firstLine="709"/>
        <w:jc w:val="both"/>
        <w:rPr>
          <w:rFonts w:ascii="Times New Roman" w:hAnsi="Times New Roman" w:cs="Times New Roman"/>
          <w:sz w:val="16"/>
          <w:szCs w:val="16"/>
        </w:rPr>
      </w:pPr>
      <w:r w:rsidRPr="007038EB">
        <w:rPr>
          <w:rFonts w:ascii="Times New Roman" w:hAnsi="Times New Roman" w:cs="Times New Roman"/>
          <w:sz w:val="16"/>
          <w:szCs w:val="16"/>
        </w:rPr>
        <w:t>3.5.1.</w:t>
      </w:r>
      <w:r w:rsidRPr="007038EB">
        <w:rPr>
          <w:rFonts w:ascii="Times New Roman" w:hAnsi="Times New Roman" w:cs="Times New Roman"/>
          <w:b/>
          <w:sz w:val="16"/>
          <w:szCs w:val="16"/>
        </w:rPr>
        <w:t xml:space="preserve"> </w:t>
      </w:r>
      <w:proofErr w:type="gramStart"/>
      <w:r w:rsidRPr="007038EB">
        <w:rPr>
          <w:rFonts w:ascii="Times New Roman" w:hAnsi="Times New Roman" w:cs="Times New Roman"/>
          <w:sz w:val="16"/>
          <w:szCs w:val="16"/>
        </w:rPr>
        <w:t>Юридическим фактом, являющимся основанием для начала выполнения административной процедуры, является подписанный правовой акт Уполномоченного органа постановление администрации Новотроицкого сельсовета Северного района Новосибирской области</w:t>
      </w:r>
      <w:r w:rsidRPr="007038EB">
        <w:rPr>
          <w:rFonts w:ascii="Times New Roman" w:hAnsi="Times New Roman" w:cs="Times New Roman"/>
          <w:color w:val="FF0000"/>
          <w:sz w:val="16"/>
          <w:szCs w:val="16"/>
        </w:rPr>
        <w:t xml:space="preserve"> </w:t>
      </w:r>
      <w:r w:rsidRPr="007038EB">
        <w:rPr>
          <w:rFonts w:ascii="Times New Roman" w:hAnsi="Times New Roman" w:cs="Times New Roman"/>
          <w:sz w:val="16"/>
          <w:szCs w:val="16"/>
        </w:rPr>
        <w:t xml:space="preserve">о присвоении адреса или аннулировании адреса либо мотивированный отказ </w:t>
      </w:r>
      <w:r w:rsidRPr="007038EB">
        <w:rPr>
          <w:rFonts w:ascii="Times New Roman" w:hAnsi="Times New Roman" w:cs="Times New Roman"/>
          <w:sz w:val="16"/>
          <w:szCs w:val="16"/>
          <w:lang w:eastAsia="en-US"/>
        </w:rPr>
        <w:t xml:space="preserve">в </w:t>
      </w:r>
      <w:r w:rsidRPr="007038EB">
        <w:rPr>
          <w:rFonts w:ascii="Times New Roman" w:hAnsi="Times New Roman" w:cs="Times New Roman"/>
          <w:sz w:val="16"/>
          <w:szCs w:val="16"/>
        </w:rPr>
        <w:t>присвоении объекту адресации адреса или аннулировании объекту адресации адреса.</w:t>
      </w:r>
      <w:proofErr w:type="gramEnd"/>
    </w:p>
    <w:p w:rsidR="007038EB" w:rsidRPr="007038EB" w:rsidRDefault="007038EB" w:rsidP="007038EB">
      <w:pPr>
        <w:pStyle w:val="a4"/>
        <w:ind w:firstLine="709"/>
        <w:jc w:val="both"/>
        <w:rPr>
          <w:rFonts w:ascii="Times New Roman" w:hAnsi="Times New Roman" w:cs="Times New Roman"/>
          <w:sz w:val="16"/>
          <w:szCs w:val="16"/>
        </w:rPr>
      </w:pPr>
      <w:r w:rsidRPr="007038EB">
        <w:rPr>
          <w:rFonts w:ascii="Times New Roman" w:hAnsi="Times New Roman" w:cs="Times New Roman"/>
          <w:sz w:val="16"/>
          <w:szCs w:val="16"/>
        </w:rPr>
        <w:t xml:space="preserve">3.5.2. Принятое решение  </w:t>
      </w:r>
      <w:r w:rsidRPr="007038EB">
        <w:rPr>
          <w:rFonts w:ascii="Times New Roman" w:hAnsi="Times New Roman" w:cs="Times New Roman"/>
          <w:bCs/>
          <w:sz w:val="16"/>
          <w:szCs w:val="16"/>
          <w:lang w:eastAsia="en-US"/>
        </w:rPr>
        <w:t>направляется</w:t>
      </w:r>
      <w:r w:rsidRPr="007038EB">
        <w:rPr>
          <w:rFonts w:ascii="Times New Roman" w:hAnsi="Times New Roman" w:cs="Times New Roman"/>
          <w:sz w:val="16"/>
          <w:szCs w:val="16"/>
        </w:rPr>
        <w:t xml:space="preserve"> специалистом Уполномоченного органа, ответственным за предоставление муниципальной услуги, </w:t>
      </w:r>
      <w:r w:rsidRPr="007038EB">
        <w:rPr>
          <w:rFonts w:ascii="Times New Roman" w:hAnsi="Times New Roman" w:cs="Times New Roman"/>
          <w:bCs/>
          <w:sz w:val="16"/>
          <w:szCs w:val="16"/>
          <w:lang w:eastAsia="en-US"/>
        </w:rPr>
        <w:t>заявителю (представителю заявителя) одним из способов, указанным в заявлении:</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7038EB" w:rsidRPr="007038EB" w:rsidRDefault="007038EB" w:rsidP="007038EB">
      <w:pPr>
        <w:autoSpaceDE w:val="0"/>
        <w:autoSpaceDN w:val="0"/>
        <w:adjustRightInd w:val="0"/>
        <w:ind w:firstLine="709"/>
        <w:jc w:val="both"/>
        <w:rPr>
          <w:sz w:val="16"/>
          <w:szCs w:val="16"/>
        </w:rPr>
      </w:pPr>
      <w:proofErr w:type="gramStart"/>
      <w:r w:rsidRPr="007038EB">
        <w:rPr>
          <w:rFonts w:eastAsia="Calibri"/>
          <w:sz w:val="16"/>
          <w:szCs w:val="1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roofErr w:type="gramEnd"/>
    </w:p>
    <w:p w:rsidR="007038EB" w:rsidRPr="007038EB" w:rsidRDefault="007038EB" w:rsidP="007038EB">
      <w:pPr>
        <w:autoSpaceDE w:val="0"/>
        <w:autoSpaceDN w:val="0"/>
        <w:adjustRightInd w:val="0"/>
        <w:ind w:firstLine="709"/>
        <w:jc w:val="both"/>
        <w:rPr>
          <w:sz w:val="16"/>
          <w:szCs w:val="16"/>
        </w:rPr>
      </w:pPr>
      <w:proofErr w:type="gramStart"/>
      <w:r w:rsidRPr="007038EB">
        <w:rPr>
          <w:rFonts w:eastAsia="Calibri"/>
          <w:sz w:val="16"/>
          <w:szCs w:val="1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о присвоении объекту адресации адреса или аннулировании его</w:t>
      </w:r>
      <w:proofErr w:type="gramEnd"/>
      <w:r w:rsidRPr="007038EB">
        <w:rPr>
          <w:rFonts w:eastAsia="Calibri"/>
          <w:sz w:val="16"/>
          <w:szCs w:val="16"/>
        </w:rPr>
        <w:t xml:space="preserve"> адреса (об отказе в таком присвоении или аннулировании).</w:t>
      </w:r>
    </w:p>
    <w:p w:rsidR="007038EB" w:rsidRPr="007038EB" w:rsidRDefault="007038EB" w:rsidP="007038EB">
      <w:pPr>
        <w:autoSpaceDE w:val="0"/>
        <w:autoSpaceDN w:val="0"/>
        <w:adjustRightInd w:val="0"/>
        <w:ind w:firstLine="709"/>
        <w:jc w:val="both"/>
        <w:rPr>
          <w:sz w:val="16"/>
          <w:szCs w:val="16"/>
          <w:lang w:eastAsia="en-US"/>
        </w:rPr>
      </w:pPr>
      <w:r w:rsidRPr="007038EB">
        <w:rPr>
          <w:sz w:val="16"/>
          <w:szCs w:val="16"/>
          <w:lang w:eastAsia="en-US"/>
        </w:rPr>
        <w:t>3.5.3. Срок исполнения административной процедуры составляет:</w:t>
      </w:r>
    </w:p>
    <w:p w:rsidR="007038EB" w:rsidRPr="007038EB" w:rsidRDefault="007038EB" w:rsidP="007038EB">
      <w:pPr>
        <w:autoSpaceDE w:val="0"/>
        <w:autoSpaceDN w:val="0"/>
        <w:adjustRightInd w:val="0"/>
        <w:ind w:firstLine="709"/>
        <w:jc w:val="both"/>
        <w:rPr>
          <w:rFonts w:eastAsia="Calibri"/>
          <w:sz w:val="16"/>
          <w:szCs w:val="16"/>
        </w:rPr>
      </w:pPr>
      <w:r w:rsidRPr="007038EB">
        <w:rPr>
          <w:rFonts w:eastAsia="Calibri"/>
          <w:sz w:val="16"/>
          <w:szCs w:val="16"/>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w:t>
      </w:r>
    </w:p>
    <w:p w:rsidR="007038EB" w:rsidRPr="007038EB" w:rsidRDefault="007038EB" w:rsidP="007038EB">
      <w:pPr>
        <w:autoSpaceDE w:val="0"/>
        <w:autoSpaceDN w:val="0"/>
        <w:adjustRightInd w:val="0"/>
        <w:ind w:firstLine="709"/>
        <w:jc w:val="both"/>
        <w:rPr>
          <w:rFonts w:eastAsia="Calibri"/>
          <w:sz w:val="16"/>
          <w:szCs w:val="16"/>
        </w:rPr>
      </w:pPr>
      <w:proofErr w:type="gramStart"/>
      <w:r w:rsidRPr="007038EB">
        <w:rPr>
          <w:rFonts w:eastAsia="Calibri"/>
          <w:sz w:val="16"/>
          <w:szCs w:val="16"/>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посредством почтового отправления по указанному в заявлении почтовому адресу;</w:t>
      </w:r>
      <w:proofErr w:type="gramEnd"/>
    </w:p>
    <w:p w:rsidR="007038EB" w:rsidRPr="007038EB" w:rsidRDefault="007038EB" w:rsidP="007038EB">
      <w:pPr>
        <w:autoSpaceDE w:val="0"/>
        <w:autoSpaceDN w:val="0"/>
        <w:adjustRightInd w:val="0"/>
        <w:ind w:firstLine="709"/>
        <w:jc w:val="both"/>
        <w:rPr>
          <w:sz w:val="16"/>
          <w:szCs w:val="16"/>
        </w:rPr>
      </w:pPr>
      <w:proofErr w:type="gramStart"/>
      <w:r w:rsidRPr="007038EB">
        <w:rPr>
          <w:rFonts w:eastAsia="Calibri"/>
          <w:sz w:val="16"/>
          <w:szCs w:val="16"/>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о присвоении объекту адресации адреса или аннулировании его</w:t>
      </w:r>
      <w:proofErr w:type="gramEnd"/>
      <w:r w:rsidRPr="007038EB">
        <w:rPr>
          <w:rFonts w:eastAsia="Calibri"/>
          <w:sz w:val="16"/>
          <w:szCs w:val="16"/>
        </w:rPr>
        <w:t xml:space="preserve"> адреса (об отказе в таком присвоении или аннулировании).</w:t>
      </w:r>
    </w:p>
    <w:p w:rsidR="007038EB" w:rsidRPr="007038EB" w:rsidRDefault="007038EB" w:rsidP="007038EB">
      <w:pPr>
        <w:autoSpaceDE w:val="0"/>
        <w:autoSpaceDN w:val="0"/>
        <w:adjustRightInd w:val="0"/>
        <w:ind w:firstLine="709"/>
        <w:jc w:val="both"/>
        <w:rPr>
          <w:sz w:val="16"/>
          <w:szCs w:val="16"/>
        </w:rPr>
      </w:pPr>
      <w:bookmarkStart w:id="8" w:name="_GoBack"/>
      <w:bookmarkEnd w:id="8"/>
      <w:r w:rsidRPr="007038EB">
        <w:rPr>
          <w:sz w:val="16"/>
          <w:szCs w:val="16"/>
        </w:rPr>
        <w:t xml:space="preserve">3.5.4. Результатом выполнения административной процедуры является направление (вручение) заявителю правового </w:t>
      </w:r>
      <w:proofErr w:type="gramStart"/>
      <w:r w:rsidRPr="007038EB">
        <w:rPr>
          <w:sz w:val="16"/>
          <w:szCs w:val="16"/>
        </w:rPr>
        <w:t>акта Уполномоченного органа постановления администрации Новотроицкого сельсовета Северного района Новосибирской области</w:t>
      </w:r>
      <w:proofErr w:type="gramEnd"/>
      <w:r w:rsidRPr="007038EB">
        <w:rPr>
          <w:sz w:val="16"/>
          <w:szCs w:val="16"/>
        </w:rPr>
        <w:t xml:space="preserve"> о присвоении объекту адресации адреса или аннулировании объекту адресации адреса</w:t>
      </w:r>
      <w:r w:rsidRPr="007038EB">
        <w:rPr>
          <w:sz w:val="16"/>
          <w:szCs w:val="16"/>
          <w:lang w:eastAsia="en-US"/>
        </w:rPr>
        <w:t xml:space="preserve"> либо мотивированный отказ в </w:t>
      </w:r>
      <w:r w:rsidRPr="007038EB">
        <w:rPr>
          <w:sz w:val="16"/>
          <w:szCs w:val="16"/>
        </w:rPr>
        <w:t>присвоении объекту адресации адреса или аннулировании объекту адресации адреса.</w:t>
      </w:r>
    </w:p>
    <w:p w:rsidR="007038EB" w:rsidRPr="007038EB" w:rsidRDefault="007038EB" w:rsidP="007038EB">
      <w:pPr>
        <w:ind w:firstLine="540"/>
        <w:jc w:val="both"/>
        <w:rPr>
          <w:i/>
          <w:sz w:val="16"/>
          <w:szCs w:val="16"/>
        </w:rPr>
      </w:pPr>
    </w:p>
    <w:p w:rsidR="007038EB" w:rsidRPr="007038EB" w:rsidRDefault="007038EB" w:rsidP="007038EB">
      <w:pPr>
        <w:pStyle w:val="4"/>
        <w:spacing w:before="0"/>
        <w:jc w:val="both"/>
        <w:rPr>
          <w:rFonts w:ascii="Times New Roman" w:hAnsi="Times New Roman" w:cs="Times New Roman"/>
          <w:b w:val="0"/>
          <w:i w:val="0"/>
          <w:color w:val="auto"/>
          <w:sz w:val="16"/>
          <w:szCs w:val="16"/>
        </w:rPr>
      </w:pPr>
      <w:r w:rsidRPr="007038EB">
        <w:rPr>
          <w:rFonts w:ascii="Times New Roman" w:hAnsi="Times New Roman" w:cs="Times New Roman"/>
          <w:b w:val="0"/>
          <w:i w:val="0"/>
          <w:color w:val="auto"/>
          <w:sz w:val="16"/>
          <w:szCs w:val="16"/>
        </w:rPr>
        <w:t xml:space="preserve">        </w:t>
      </w:r>
      <w:r w:rsidRPr="007038EB">
        <w:rPr>
          <w:rFonts w:ascii="Times New Roman" w:hAnsi="Times New Roman" w:cs="Times New Roman"/>
          <w:b w:val="0"/>
          <w:i w:val="0"/>
          <w:color w:val="auto"/>
          <w:sz w:val="16"/>
          <w:szCs w:val="16"/>
          <w:lang w:val="en-US"/>
        </w:rPr>
        <w:t>IV</w:t>
      </w:r>
      <w:r w:rsidRPr="007038EB">
        <w:rPr>
          <w:rFonts w:ascii="Times New Roman" w:hAnsi="Times New Roman" w:cs="Times New Roman"/>
          <w:b w:val="0"/>
          <w:i w:val="0"/>
          <w:color w:val="auto"/>
          <w:sz w:val="16"/>
          <w:szCs w:val="16"/>
        </w:rPr>
        <w:t>. Формы контроля за исполнением административного регламента</w:t>
      </w:r>
    </w:p>
    <w:p w:rsidR="007038EB" w:rsidRPr="007038EB" w:rsidRDefault="007038EB" w:rsidP="007038EB">
      <w:pPr>
        <w:jc w:val="both"/>
        <w:rPr>
          <w:sz w:val="16"/>
          <w:szCs w:val="16"/>
        </w:rPr>
      </w:pPr>
    </w:p>
    <w:p w:rsidR="007038EB" w:rsidRPr="007038EB" w:rsidRDefault="007038EB" w:rsidP="007038EB">
      <w:pPr>
        <w:autoSpaceDE w:val="0"/>
        <w:autoSpaceDN w:val="0"/>
        <w:adjustRightInd w:val="0"/>
        <w:ind w:firstLine="720"/>
        <w:jc w:val="both"/>
        <w:rPr>
          <w:sz w:val="16"/>
          <w:szCs w:val="16"/>
        </w:rPr>
      </w:pPr>
      <w:r w:rsidRPr="007038EB">
        <w:rPr>
          <w:sz w:val="16"/>
          <w:szCs w:val="16"/>
        </w:rPr>
        <w:t xml:space="preserve">4.1. </w:t>
      </w:r>
      <w:proofErr w:type="gramStart"/>
      <w:r w:rsidRPr="007038EB">
        <w:rPr>
          <w:sz w:val="16"/>
          <w:szCs w:val="16"/>
        </w:rPr>
        <w:t>Контроль за</w:t>
      </w:r>
      <w:proofErr w:type="gramEnd"/>
      <w:r w:rsidRPr="007038EB">
        <w:rPr>
          <w:sz w:val="16"/>
          <w:szCs w:val="16"/>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а также за принятием ими решений включает в себя общий, текущий контроль.</w:t>
      </w:r>
    </w:p>
    <w:p w:rsidR="007038EB" w:rsidRPr="007038EB" w:rsidRDefault="007038EB" w:rsidP="007038EB">
      <w:pPr>
        <w:autoSpaceDE w:val="0"/>
        <w:autoSpaceDN w:val="0"/>
        <w:adjustRightInd w:val="0"/>
        <w:ind w:firstLine="720"/>
        <w:jc w:val="both"/>
        <w:rPr>
          <w:color w:val="000000"/>
          <w:sz w:val="16"/>
          <w:szCs w:val="16"/>
        </w:rPr>
      </w:pPr>
      <w:r w:rsidRPr="007038EB">
        <w:rPr>
          <w:sz w:val="16"/>
          <w:szCs w:val="16"/>
        </w:rPr>
        <w:t xml:space="preserve">4.2. Текущий контроль осуществляют должностные лица, </w:t>
      </w:r>
      <w:r w:rsidRPr="007038EB">
        <w:rPr>
          <w:color w:val="000000"/>
          <w:sz w:val="16"/>
          <w:szCs w:val="16"/>
        </w:rPr>
        <w:t>определенные распоряжением администрации Новотроицкого сельсовета Северного района Новосибирской области.</w:t>
      </w:r>
    </w:p>
    <w:p w:rsidR="007038EB" w:rsidRPr="007038EB" w:rsidRDefault="007038EB" w:rsidP="007038EB">
      <w:pPr>
        <w:tabs>
          <w:tab w:val="left" w:pos="6840"/>
        </w:tabs>
        <w:autoSpaceDE w:val="0"/>
        <w:autoSpaceDN w:val="0"/>
        <w:adjustRightInd w:val="0"/>
        <w:ind w:firstLine="720"/>
        <w:jc w:val="both"/>
        <w:rPr>
          <w:sz w:val="16"/>
          <w:szCs w:val="16"/>
        </w:rPr>
      </w:pPr>
      <w:r w:rsidRPr="007038EB">
        <w:rPr>
          <w:sz w:val="16"/>
          <w:szCs w:val="16"/>
        </w:rPr>
        <w:t xml:space="preserve">4.3. Общий контроль над полнотой и качеством </w:t>
      </w:r>
      <w:r w:rsidRPr="007038EB">
        <w:rPr>
          <w:spacing w:val="-4"/>
          <w:sz w:val="16"/>
          <w:szCs w:val="16"/>
        </w:rPr>
        <w:t>предоставления муниципальной услуги</w:t>
      </w:r>
      <w:r w:rsidRPr="007038EB">
        <w:rPr>
          <w:sz w:val="16"/>
          <w:szCs w:val="16"/>
        </w:rPr>
        <w:t xml:space="preserve"> осуществляет глава Новотроицкого сельсовета Северного района Новосибирской области.</w:t>
      </w:r>
    </w:p>
    <w:p w:rsidR="007038EB" w:rsidRPr="007038EB" w:rsidRDefault="007038EB" w:rsidP="007038EB">
      <w:pPr>
        <w:tabs>
          <w:tab w:val="left" w:pos="0"/>
        </w:tabs>
        <w:autoSpaceDE w:val="0"/>
        <w:autoSpaceDN w:val="0"/>
        <w:adjustRightInd w:val="0"/>
        <w:jc w:val="both"/>
        <w:outlineLvl w:val="2"/>
        <w:rPr>
          <w:sz w:val="16"/>
          <w:szCs w:val="16"/>
        </w:rPr>
      </w:pPr>
      <w:r w:rsidRPr="007038EB">
        <w:rPr>
          <w:sz w:val="16"/>
          <w:szCs w:val="16"/>
        </w:rPr>
        <w:t xml:space="preserve">         4.4. Осуществление текущего контроля.</w:t>
      </w:r>
    </w:p>
    <w:p w:rsidR="007038EB" w:rsidRPr="007038EB" w:rsidRDefault="007038EB" w:rsidP="007038EB">
      <w:pPr>
        <w:tabs>
          <w:tab w:val="left" w:pos="0"/>
        </w:tabs>
        <w:autoSpaceDE w:val="0"/>
        <w:autoSpaceDN w:val="0"/>
        <w:adjustRightInd w:val="0"/>
        <w:jc w:val="both"/>
        <w:outlineLvl w:val="2"/>
        <w:rPr>
          <w:snapToGrid w:val="0"/>
          <w:sz w:val="16"/>
          <w:szCs w:val="16"/>
        </w:rPr>
      </w:pPr>
      <w:r w:rsidRPr="007038EB">
        <w:rPr>
          <w:sz w:val="16"/>
          <w:szCs w:val="16"/>
        </w:rPr>
        <w:lastRenderedPageBreak/>
        <w:t xml:space="preserve">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Новосибирской области, устанавливающих требования к предоставлению муниципальной услуги.</w:t>
      </w:r>
    </w:p>
    <w:p w:rsidR="007038EB" w:rsidRPr="007038EB" w:rsidRDefault="007038EB" w:rsidP="007038EB">
      <w:pPr>
        <w:pStyle w:val="21"/>
        <w:spacing w:after="0" w:line="240" w:lineRule="auto"/>
        <w:ind w:left="0"/>
        <w:jc w:val="both"/>
        <w:rPr>
          <w:snapToGrid w:val="0"/>
          <w:sz w:val="16"/>
          <w:szCs w:val="16"/>
        </w:rPr>
      </w:pPr>
      <w:r w:rsidRPr="007038EB">
        <w:rPr>
          <w:sz w:val="16"/>
          <w:szCs w:val="16"/>
        </w:rPr>
        <w:t xml:space="preserve">       Периодичность проверок – </w:t>
      </w:r>
      <w:proofErr w:type="gramStart"/>
      <w:r w:rsidRPr="007038EB">
        <w:rPr>
          <w:sz w:val="16"/>
          <w:szCs w:val="16"/>
        </w:rPr>
        <w:t>плановые</w:t>
      </w:r>
      <w:proofErr w:type="gramEnd"/>
      <w:r w:rsidRPr="007038EB">
        <w:rPr>
          <w:sz w:val="16"/>
          <w:szCs w:val="16"/>
        </w:rPr>
        <w:t xml:space="preserve"> 1 раз в год, внеплановые – по конкретному обращению заявителя.</w:t>
      </w:r>
    </w:p>
    <w:p w:rsidR="007038EB" w:rsidRPr="007038EB" w:rsidRDefault="007038EB" w:rsidP="007038EB">
      <w:pPr>
        <w:pStyle w:val="21"/>
        <w:tabs>
          <w:tab w:val="left" w:pos="0"/>
        </w:tabs>
        <w:spacing w:after="0" w:line="240" w:lineRule="auto"/>
        <w:ind w:left="0"/>
        <w:jc w:val="both"/>
        <w:rPr>
          <w:snapToGrid w:val="0"/>
          <w:sz w:val="16"/>
          <w:szCs w:val="16"/>
        </w:rPr>
      </w:pPr>
      <w:r w:rsidRPr="007038EB">
        <w:rPr>
          <w:sz w:val="16"/>
          <w:szCs w:val="16"/>
        </w:rPr>
        <w:t xml:space="preserve">       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администрации Новотроицкого сельсовета</w:t>
      </w:r>
      <w:r w:rsidRPr="007038EB">
        <w:rPr>
          <w:i/>
          <w:sz w:val="16"/>
          <w:szCs w:val="16"/>
        </w:rPr>
        <w:t xml:space="preserve"> </w:t>
      </w:r>
      <w:r w:rsidRPr="007038EB">
        <w:rPr>
          <w:sz w:val="16"/>
          <w:szCs w:val="16"/>
        </w:rPr>
        <w:t>о проведении проверки с учетом периодичности комплексных и тематических проверок не менее 1 раза в год.</w:t>
      </w:r>
    </w:p>
    <w:p w:rsidR="007038EB" w:rsidRPr="007038EB" w:rsidRDefault="007038EB" w:rsidP="007038EB">
      <w:pPr>
        <w:pStyle w:val="ConsPlusNormal0"/>
        <w:jc w:val="both"/>
        <w:rPr>
          <w:rFonts w:ascii="Times New Roman" w:hAnsi="Times New Roman" w:cs="Times New Roman"/>
          <w:sz w:val="16"/>
          <w:szCs w:val="16"/>
        </w:rPr>
      </w:pPr>
      <w:r w:rsidRPr="007038EB">
        <w:rPr>
          <w:rFonts w:ascii="Times New Roman" w:hAnsi="Times New Roman" w:cs="Times New Roman"/>
          <w:sz w:val="16"/>
          <w:szCs w:val="16"/>
        </w:rPr>
        <w:t xml:space="preserve">     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7038EB" w:rsidRPr="007038EB" w:rsidRDefault="007038EB" w:rsidP="007038EB">
      <w:pPr>
        <w:pStyle w:val="21"/>
        <w:spacing w:after="0" w:line="240" w:lineRule="auto"/>
        <w:ind w:left="0"/>
        <w:jc w:val="both"/>
        <w:rPr>
          <w:snapToGrid w:val="0"/>
          <w:sz w:val="16"/>
          <w:szCs w:val="16"/>
        </w:rPr>
      </w:pPr>
      <w:r w:rsidRPr="007038EB">
        <w:rPr>
          <w:sz w:val="16"/>
          <w:szCs w:val="16"/>
        </w:rPr>
        <w:t xml:space="preserve">    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038EB" w:rsidRPr="007038EB" w:rsidRDefault="007038EB" w:rsidP="007038EB">
      <w:pPr>
        <w:pStyle w:val="21"/>
        <w:tabs>
          <w:tab w:val="left" w:pos="900"/>
          <w:tab w:val="left" w:pos="1080"/>
        </w:tabs>
        <w:spacing w:after="0" w:line="240" w:lineRule="auto"/>
        <w:ind w:left="0"/>
        <w:jc w:val="both"/>
        <w:rPr>
          <w:sz w:val="16"/>
          <w:szCs w:val="16"/>
        </w:rPr>
      </w:pPr>
      <w:r w:rsidRPr="007038EB">
        <w:rPr>
          <w:sz w:val="16"/>
          <w:szCs w:val="16"/>
        </w:rPr>
        <w:t xml:space="preserve">   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038EB" w:rsidRPr="007038EB" w:rsidRDefault="007038EB" w:rsidP="007038EB">
      <w:pPr>
        <w:pStyle w:val="ConsPlusNormal0"/>
        <w:tabs>
          <w:tab w:val="left" w:pos="900"/>
          <w:tab w:val="left" w:pos="1080"/>
        </w:tabs>
        <w:jc w:val="both"/>
        <w:rPr>
          <w:rFonts w:ascii="Times New Roman" w:hAnsi="Times New Roman" w:cs="Times New Roman"/>
          <w:sz w:val="16"/>
          <w:szCs w:val="16"/>
        </w:rPr>
      </w:pPr>
      <w:r w:rsidRPr="007038EB">
        <w:rPr>
          <w:rFonts w:ascii="Times New Roman" w:hAnsi="Times New Roman" w:cs="Times New Roman"/>
          <w:sz w:val="16"/>
          <w:szCs w:val="16"/>
        </w:rPr>
        <w:t xml:space="preserve">    4.7. Ответственность за неисполнение, ненадлежащее исполнение возложенных обязанностей по </w:t>
      </w:r>
      <w:r w:rsidRPr="007038EB">
        <w:rPr>
          <w:rFonts w:ascii="Times New Roman" w:hAnsi="Times New Roman" w:cs="Times New Roman"/>
          <w:spacing w:val="-4"/>
          <w:sz w:val="16"/>
          <w:szCs w:val="1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038EB">
        <w:rPr>
          <w:rFonts w:ascii="Times New Roman" w:hAnsi="Times New Roman" w:cs="Times New Roman"/>
          <w:sz w:val="16"/>
          <w:szCs w:val="16"/>
        </w:rPr>
        <w:t>Российской Федерации</w:t>
      </w:r>
      <w:r w:rsidRPr="007038EB">
        <w:rPr>
          <w:rFonts w:ascii="Times New Roman" w:hAnsi="Times New Roman" w:cs="Times New Roman"/>
          <w:spacing w:val="-4"/>
          <w:sz w:val="16"/>
          <w:szCs w:val="16"/>
        </w:rPr>
        <w:t xml:space="preserve">, Кодексом Российской Федерации об административных правонарушениях, </w:t>
      </w:r>
      <w:r w:rsidRPr="007038EB">
        <w:rPr>
          <w:rFonts w:ascii="Times New Roman" w:hAnsi="Times New Roman" w:cs="Times New Roman"/>
          <w:sz w:val="16"/>
          <w:szCs w:val="16"/>
        </w:rPr>
        <w:t>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rsidR="007038EB" w:rsidRPr="007038EB" w:rsidRDefault="007038EB" w:rsidP="007038EB">
      <w:pPr>
        <w:autoSpaceDE w:val="0"/>
        <w:autoSpaceDN w:val="0"/>
        <w:adjustRightInd w:val="0"/>
        <w:jc w:val="both"/>
        <w:rPr>
          <w:sz w:val="16"/>
          <w:szCs w:val="16"/>
        </w:rPr>
      </w:pPr>
      <w:r w:rsidRPr="007038EB">
        <w:rPr>
          <w:sz w:val="16"/>
          <w:szCs w:val="16"/>
        </w:rPr>
        <w:t xml:space="preserve">    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038EB" w:rsidRPr="007038EB" w:rsidRDefault="007038EB" w:rsidP="007038EB">
      <w:pPr>
        <w:autoSpaceDE w:val="0"/>
        <w:autoSpaceDN w:val="0"/>
        <w:adjustRightInd w:val="0"/>
        <w:ind w:firstLine="709"/>
        <w:jc w:val="both"/>
        <w:outlineLvl w:val="1"/>
        <w:rPr>
          <w:sz w:val="16"/>
          <w:szCs w:val="16"/>
        </w:rPr>
      </w:pPr>
    </w:p>
    <w:p w:rsidR="007038EB" w:rsidRPr="007038EB" w:rsidRDefault="007038EB" w:rsidP="007038EB">
      <w:pPr>
        <w:rPr>
          <w:sz w:val="16"/>
          <w:szCs w:val="16"/>
        </w:rPr>
      </w:pPr>
    </w:p>
    <w:p w:rsidR="007038EB" w:rsidRPr="007038EB" w:rsidRDefault="007038EB" w:rsidP="007038EB">
      <w:pPr>
        <w:rPr>
          <w:sz w:val="16"/>
          <w:szCs w:val="16"/>
        </w:rPr>
      </w:pPr>
    </w:p>
    <w:p w:rsidR="007038EB" w:rsidRPr="007038EB" w:rsidRDefault="007038EB" w:rsidP="007038EB">
      <w:pPr>
        <w:tabs>
          <w:tab w:val="left" w:pos="3545"/>
        </w:tabs>
        <w:rPr>
          <w:sz w:val="16"/>
          <w:szCs w:val="16"/>
        </w:rPr>
      </w:pPr>
      <w:r w:rsidRPr="007038EB">
        <w:rPr>
          <w:sz w:val="16"/>
          <w:szCs w:val="16"/>
        </w:rPr>
        <w:t xml:space="preserve">    </w:t>
      </w:r>
      <w:proofErr w:type="gramStart"/>
      <w:r w:rsidRPr="007038EB">
        <w:rPr>
          <w:sz w:val="16"/>
          <w:szCs w:val="16"/>
          <w:lang w:val="en-US"/>
        </w:rPr>
        <w:t>V</w:t>
      </w:r>
      <w:r w:rsidRPr="007038EB">
        <w:rPr>
          <w:sz w:val="16"/>
          <w:szCs w:val="16"/>
        </w:rPr>
        <w:t xml:space="preserve">. </w:t>
      </w:r>
      <w:r w:rsidRPr="007038EB">
        <w:rPr>
          <w:bCs/>
          <w:sz w:val="16"/>
          <w:szCs w:val="16"/>
        </w:rPr>
        <w:t xml:space="preserve"> Досудебный</w:t>
      </w:r>
      <w:proofErr w:type="gramEnd"/>
      <w:r w:rsidRPr="007038EB">
        <w:rPr>
          <w:bCs/>
          <w:sz w:val="16"/>
          <w:szCs w:val="16"/>
        </w:rPr>
        <w:t xml:space="preserve">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sectPr w:rsidR="007038EB" w:rsidRPr="007038EB" w:rsidSect="007038EB">
          <w:footerReference w:type="default" r:id="rId14"/>
          <w:pgSz w:w="11906" w:h="16838" w:code="9"/>
          <w:pgMar w:top="426" w:right="851" w:bottom="567" w:left="1418" w:header="720" w:footer="720" w:gutter="0"/>
          <w:pgNumType w:start="1"/>
          <w:cols w:space="720"/>
        </w:sect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w:t>
      </w:r>
      <w:r w:rsidR="002B4FDF">
        <w:rPr>
          <w:sz w:val="16"/>
          <w:szCs w:val="16"/>
        </w:rPr>
        <w:t>Едином портале</w:t>
      </w:r>
    </w:p>
    <w:p w:rsidR="007038EB" w:rsidRPr="007038EB" w:rsidRDefault="007038EB" w:rsidP="002B4FDF">
      <w:pPr>
        <w:pStyle w:val="ConsPlusNormal0"/>
        <w:spacing w:line="288" w:lineRule="auto"/>
        <w:jc w:val="both"/>
        <w:rPr>
          <w:rFonts w:ascii="Times New Roman" w:hAnsi="Times New Roman" w:cs="Times New Roman"/>
          <w:sz w:val="16"/>
          <w:szCs w:val="16"/>
        </w:rPr>
      </w:pPr>
      <w:r w:rsidRPr="007038EB">
        <w:rPr>
          <w:rFonts w:ascii="Times New Roman" w:hAnsi="Times New Roman" w:cs="Times New Roman"/>
          <w:sz w:val="16"/>
          <w:szCs w:val="16"/>
        </w:rPr>
        <w:lastRenderedPageBreak/>
        <w:t xml:space="preserve"> Приложение 1</w:t>
      </w:r>
    </w:p>
    <w:p w:rsidR="007038EB" w:rsidRPr="007038EB" w:rsidRDefault="007038EB" w:rsidP="007038EB">
      <w:pPr>
        <w:pStyle w:val="ConsPlusNormal0"/>
        <w:spacing w:line="288" w:lineRule="auto"/>
        <w:ind w:left="5103"/>
        <w:jc w:val="both"/>
        <w:rPr>
          <w:rFonts w:ascii="Times New Roman" w:hAnsi="Times New Roman" w:cs="Times New Roman"/>
          <w:sz w:val="16"/>
          <w:szCs w:val="16"/>
        </w:rPr>
      </w:pPr>
      <w:r w:rsidRPr="007038EB">
        <w:rPr>
          <w:rFonts w:ascii="Times New Roman" w:hAnsi="Times New Roman" w:cs="Times New Roman"/>
          <w:sz w:val="16"/>
          <w:szCs w:val="16"/>
        </w:rPr>
        <w:t>к административному регламенту</w:t>
      </w:r>
    </w:p>
    <w:p w:rsidR="007038EB" w:rsidRPr="007038EB" w:rsidRDefault="007038EB" w:rsidP="007038EB">
      <w:pPr>
        <w:widowControl w:val="0"/>
        <w:autoSpaceDE w:val="0"/>
        <w:autoSpaceDN w:val="0"/>
        <w:adjustRightInd w:val="0"/>
        <w:jc w:val="center"/>
        <w:rPr>
          <w:bCs/>
          <w:sz w:val="16"/>
          <w:szCs w:val="16"/>
        </w:rPr>
      </w:pPr>
    </w:p>
    <w:p w:rsidR="007038EB" w:rsidRPr="007038EB" w:rsidRDefault="007038EB" w:rsidP="007038EB">
      <w:pPr>
        <w:rPr>
          <w:sz w:val="16"/>
          <w:szCs w:val="16"/>
        </w:rPr>
      </w:pPr>
    </w:p>
    <w:tbl>
      <w:tblPr>
        <w:tblW w:w="10490" w:type="dxa"/>
        <w:tblInd w:w="-843" w:type="dxa"/>
        <w:tblCellMar>
          <w:left w:w="0" w:type="dxa"/>
          <w:right w:w="0" w:type="dxa"/>
        </w:tblCellMar>
        <w:tblLook w:val="04A0"/>
      </w:tblPr>
      <w:tblGrid>
        <w:gridCol w:w="7372"/>
        <w:gridCol w:w="916"/>
        <w:gridCol w:w="2202"/>
      </w:tblGrid>
      <w:tr w:rsidR="007038EB" w:rsidRPr="007038EB" w:rsidTr="007038EB">
        <w:tc>
          <w:tcPr>
            <w:tcW w:w="7372"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916"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2202"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0490" w:type="dxa"/>
        <w:tblInd w:w="-843" w:type="dxa"/>
        <w:tblCellMar>
          <w:left w:w="0" w:type="dxa"/>
          <w:right w:w="0" w:type="dxa"/>
        </w:tblCellMar>
        <w:tblLook w:val="04A0"/>
      </w:tblPr>
      <w:tblGrid>
        <w:gridCol w:w="704"/>
        <w:gridCol w:w="667"/>
        <w:gridCol w:w="2487"/>
        <w:gridCol w:w="767"/>
        <w:gridCol w:w="123"/>
        <w:gridCol w:w="722"/>
        <w:gridCol w:w="1155"/>
        <w:gridCol w:w="1418"/>
        <w:gridCol w:w="121"/>
        <w:gridCol w:w="672"/>
        <w:gridCol w:w="761"/>
        <w:gridCol w:w="893"/>
      </w:tblGrid>
      <w:tr w:rsidR="007038EB" w:rsidRPr="007038EB" w:rsidTr="007038EB">
        <w:tc>
          <w:tcPr>
            <w:tcW w:w="704" w:type="dxa"/>
            <w:vMerge w:val="restart"/>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1</w:t>
            </w:r>
          </w:p>
        </w:tc>
        <w:tc>
          <w:tcPr>
            <w:tcW w:w="4044" w:type="dxa"/>
            <w:gridSpan w:val="4"/>
            <w:tcBorders>
              <w:top w:val="single" w:sz="6" w:space="0" w:color="000000"/>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Заявление</w:t>
            </w:r>
          </w:p>
          <w:p w:rsidR="007038EB" w:rsidRPr="007038EB" w:rsidRDefault="007038EB" w:rsidP="007038EB">
            <w:pPr>
              <w:rPr>
                <w:bCs/>
                <w:sz w:val="16"/>
                <w:szCs w:val="16"/>
              </w:rPr>
            </w:pPr>
            <w:r w:rsidRPr="007038EB">
              <w:rPr>
                <w:bCs/>
                <w:sz w:val="16"/>
                <w:szCs w:val="16"/>
              </w:rPr>
              <w:br/>
            </w:r>
          </w:p>
          <w:p w:rsidR="007038EB" w:rsidRPr="007038EB" w:rsidRDefault="007038EB" w:rsidP="007038EB">
            <w:pPr>
              <w:pStyle w:val="s16"/>
              <w:spacing w:before="0" w:beforeAutospacing="0" w:after="0" w:afterAutospacing="0"/>
              <w:rPr>
                <w:bCs/>
                <w:sz w:val="16"/>
                <w:szCs w:val="16"/>
              </w:rPr>
            </w:pPr>
            <w:r w:rsidRPr="007038EB">
              <w:rPr>
                <w:bCs/>
                <w:sz w:val="16"/>
                <w:szCs w:val="16"/>
              </w:rPr>
              <w:t>в</w:t>
            </w:r>
          </w:p>
        </w:tc>
        <w:tc>
          <w:tcPr>
            <w:tcW w:w="722" w:type="dxa"/>
            <w:vMerge w:val="restart"/>
            <w:tcBorders>
              <w:top w:val="single" w:sz="6" w:space="0" w:color="000000"/>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2</w:t>
            </w:r>
          </w:p>
        </w:tc>
        <w:tc>
          <w:tcPr>
            <w:tcW w:w="2694" w:type="dxa"/>
            <w:gridSpan w:val="3"/>
            <w:tcBorders>
              <w:top w:val="single" w:sz="6" w:space="0" w:color="000000"/>
              <w:left w:val="nil"/>
              <w:bottom w:val="nil"/>
              <w:right w:val="nil"/>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Заявление принято</w:t>
            </w:r>
          </w:p>
          <w:p w:rsidR="007038EB" w:rsidRPr="007038EB" w:rsidRDefault="007038EB" w:rsidP="007038EB">
            <w:pPr>
              <w:rPr>
                <w:bCs/>
                <w:sz w:val="16"/>
                <w:szCs w:val="16"/>
              </w:rPr>
            </w:pPr>
            <w:r w:rsidRPr="007038EB">
              <w:rPr>
                <w:bCs/>
                <w:sz w:val="16"/>
                <w:szCs w:val="16"/>
              </w:rPr>
              <w:br/>
            </w:r>
          </w:p>
          <w:p w:rsidR="007038EB" w:rsidRPr="007038EB" w:rsidRDefault="007038EB" w:rsidP="007038EB">
            <w:pPr>
              <w:pStyle w:val="s16"/>
              <w:spacing w:before="0" w:beforeAutospacing="0" w:after="0" w:afterAutospacing="0"/>
              <w:rPr>
                <w:bCs/>
                <w:sz w:val="16"/>
                <w:szCs w:val="16"/>
              </w:rPr>
            </w:pPr>
            <w:r w:rsidRPr="007038EB">
              <w:rPr>
                <w:bCs/>
                <w:sz w:val="16"/>
                <w:szCs w:val="16"/>
              </w:rPr>
              <w:t>регистрационный номер</w:t>
            </w:r>
          </w:p>
        </w:tc>
        <w:tc>
          <w:tcPr>
            <w:tcW w:w="1433" w:type="dxa"/>
            <w:gridSpan w:val="2"/>
            <w:tcBorders>
              <w:top w:val="single" w:sz="6" w:space="0" w:color="000000"/>
              <w:left w:val="nil"/>
              <w:bottom w:val="single" w:sz="6" w:space="0" w:color="000000"/>
              <w:right w:val="nil"/>
            </w:tcBorders>
            <w:hideMark/>
          </w:tcPr>
          <w:p w:rsidR="007038EB" w:rsidRPr="007038EB" w:rsidRDefault="007038EB" w:rsidP="007038EB">
            <w:pPr>
              <w:rPr>
                <w:sz w:val="16"/>
                <w:szCs w:val="16"/>
              </w:rPr>
            </w:pPr>
          </w:p>
        </w:tc>
        <w:tc>
          <w:tcPr>
            <w:tcW w:w="893" w:type="dxa"/>
            <w:vMerge w:val="restart"/>
            <w:tcBorders>
              <w:top w:val="single" w:sz="6" w:space="0" w:color="000000"/>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44" w:type="dxa"/>
            <w:gridSpan w:val="4"/>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proofErr w:type="gramStart"/>
            <w:r w:rsidRPr="007038EB">
              <w:rPr>
                <w:bCs/>
                <w:sz w:val="16"/>
                <w:szCs w:val="16"/>
              </w:rPr>
              <w:t>(наименование органа местного самоуправления, органа</w:t>
            </w:r>
            <w:proofErr w:type="gramEnd"/>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94" w:type="dxa"/>
            <w:gridSpan w:val="3"/>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листов заявления</w:t>
            </w:r>
          </w:p>
        </w:tc>
        <w:tc>
          <w:tcPr>
            <w:tcW w:w="1433" w:type="dxa"/>
            <w:gridSpan w:val="2"/>
            <w:tcBorders>
              <w:top w:val="nil"/>
              <w:left w:val="nil"/>
              <w:bottom w:val="single" w:sz="6" w:space="0" w:color="000000"/>
              <w:right w:val="nil"/>
            </w:tcBorders>
            <w:hideMark/>
          </w:tcPr>
          <w:p w:rsidR="007038EB" w:rsidRPr="007038EB" w:rsidRDefault="007038EB" w:rsidP="007038E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44" w:type="dxa"/>
            <w:gridSpan w:val="4"/>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уполномоченный на присвоение объектам адресации адресов)</w:t>
            </w: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94" w:type="dxa"/>
            <w:gridSpan w:val="3"/>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прилагаемых документов</w:t>
            </w:r>
          </w:p>
        </w:tc>
        <w:tc>
          <w:tcPr>
            <w:tcW w:w="1433" w:type="dxa"/>
            <w:gridSpan w:val="2"/>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_______,</w:t>
            </w: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4"/>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127" w:type="dxa"/>
            <w:gridSpan w:val="5"/>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в том числе оригиналов _____, копий _____, количество листов </w:t>
            </w:r>
            <w:proofErr w:type="gramStart"/>
            <w:r w:rsidRPr="007038EB">
              <w:rPr>
                <w:bCs/>
                <w:sz w:val="16"/>
                <w:szCs w:val="16"/>
              </w:rPr>
              <w:t>в</w:t>
            </w:r>
            <w:proofErr w:type="gramEnd"/>
          </w:p>
          <w:p w:rsidR="007038EB" w:rsidRPr="007038EB" w:rsidRDefault="007038EB" w:rsidP="007038EB">
            <w:pPr>
              <w:pStyle w:val="s16"/>
              <w:spacing w:before="0" w:beforeAutospacing="0" w:after="0" w:afterAutospacing="0"/>
              <w:rPr>
                <w:bCs/>
                <w:sz w:val="16"/>
                <w:szCs w:val="16"/>
              </w:rPr>
            </w:pPr>
            <w:proofErr w:type="gramStart"/>
            <w:r w:rsidRPr="007038EB">
              <w:rPr>
                <w:bCs/>
                <w:sz w:val="16"/>
                <w:szCs w:val="16"/>
              </w:rPr>
              <w:t>оригиналах</w:t>
            </w:r>
            <w:proofErr w:type="gramEnd"/>
            <w:r w:rsidRPr="007038EB">
              <w:rPr>
                <w:bCs/>
                <w:sz w:val="16"/>
                <w:szCs w:val="16"/>
              </w:rPr>
              <w:t xml:space="preserve"> ______, копиях _____</w:t>
            </w: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4"/>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94" w:type="dxa"/>
            <w:gridSpan w:val="3"/>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ФИО должностного лица</w:t>
            </w:r>
          </w:p>
        </w:tc>
        <w:tc>
          <w:tcPr>
            <w:tcW w:w="1433" w:type="dxa"/>
            <w:gridSpan w:val="2"/>
            <w:tcBorders>
              <w:top w:val="nil"/>
              <w:left w:val="nil"/>
              <w:bottom w:val="single" w:sz="6" w:space="0" w:color="000000"/>
              <w:right w:val="nil"/>
            </w:tcBorders>
            <w:hideMark/>
          </w:tcPr>
          <w:p w:rsidR="007038EB" w:rsidRPr="007038EB" w:rsidRDefault="007038EB" w:rsidP="007038E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4"/>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94" w:type="dxa"/>
            <w:gridSpan w:val="3"/>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подпись должностного лица</w:t>
            </w:r>
          </w:p>
        </w:tc>
        <w:tc>
          <w:tcPr>
            <w:tcW w:w="1433" w:type="dxa"/>
            <w:gridSpan w:val="2"/>
            <w:tcBorders>
              <w:top w:val="nil"/>
              <w:left w:val="nil"/>
              <w:bottom w:val="single" w:sz="6" w:space="0" w:color="000000"/>
              <w:right w:val="nil"/>
            </w:tcBorders>
            <w:hideMark/>
          </w:tcPr>
          <w:p w:rsidR="007038EB" w:rsidRPr="007038EB" w:rsidRDefault="007038EB" w:rsidP="007038E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4"/>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94" w:type="dxa"/>
            <w:gridSpan w:val="3"/>
            <w:hideMark/>
          </w:tcPr>
          <w:p w:rsidR="007038EB" w:rsidRPr="007038EB" w:rsidRDefault="007038EB" w:rsidP="007038EB">
            <w:pPr>
              <w:rPr>
                <w:sz w:val="16"/>
                <w:szCs w:val="16"/>
              </w:rPr>
            </w:pPr>
          </w:p>
        </w:tc>
        <w:tc>
          <w:tcPr>
            <w:tcW w:w="1433" w:type="dxa"/>
            <w:gridSpan w:val="2"/>
            <w:hideMark/>
          </w:tcPr>
          <w:p w:rsidR="007038EB" w:rsidRPr="007038EB" w:rsidRDefault="007038EB" w:rsidP="007038E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4"/>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94" w:type="dxa"/>
            <w:gridSpan w:val="3"/>
            <w:tcBorders>
              <w:top w:val="nil"/>
              <w:left w:val="nil"/>
              <w:bottom w:val="single" w:sz="6" w:space="0" w:color="000000"/>
              <w:right w:val="nil"/>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дата "___" ________ ____ </w:t>
            </w:r>
            <w:proofErr w:type="gramStart"/>
            <w:r w:rsidRPr="007038EB">
              <w:rPr>
                <w:bCs/>
                <w:sz w:val="16"/>
                <w:szCs w:val="16"/>
              </w:rPr>
              <w:t>г</w:t>
            </w:r>
            <w:proofErr w:type="gramEnd"/>
            <w:r w:rsidRPr="007038EB">
              <w:rPr>
                <w:bCs/>
                <w:sz w:val="16"/>
                <w:szCs w:val="16"/>
              </w:rPr>
              <w:t>.</w:t>
            </w:r>
          </w:p>
        </w:tc>
        <w:tc>
          <w:tcPr>
            <w:tcW w:w="1433" w:type="dxa"/>
            <w:gridSpan w:val="2"/>
            <w:tcBorders>
              <w:top w:val="nil"/>
              <w:left w:val="nil"/>
              <w:bottom w:val="single" w:sz="6" w:space="0" w:color="000000"/>
              <w:right w:val="nil"/>
            </w:tcBorders>
            <w:hideMark/>
          </w:tcPr>
          <w:p w:rsidR="007038EB" w:rsidRPr="007038EB" w:rsidRDefault="007038EB" w:rsidP="007038EB">
            <w:pPr>
              <w:rPr>
                <w:sz w:val="16"/>
                <w:szCs w:val="16"/>
              </w:rPr>
            </w:pPr>
          </w:p>
        </w:tc>
        <w:tc>
          <w:tcPr>
            <w:tcW w:w="0" w:type="auto"/>
            <w:vMerge/>
            <w:tcBorders>
              <w:top w:val="single" w:sz="6" w:space="0" w:color="000000"/>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c>
          <w:tcPr>
            <w:tcW w:w="704" w:type="dxa"/>
            <w:vMerge w:val="restart"/>
            <w:tcBorders>
              <w:top w:val="nil"/>
              <w:left w:val="single" w:sz="6" w:space="0" w:color="000000"/>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3.1</w:t>
            </w:r>
          </w:p>
        </w:tc>
        <w:tc>
          <w:tcPr>
            <w:tcW w:w="9786" w:type="dxa"/>
            <w:gridSpan w:val="11"/>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Прошу в отношении объекта адресации:</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786" w:type="dxa"/>
            <w:gridSpan w:val="11"/>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Вид:</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6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487"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Земельный участок</w:t>
            </w:r>
          </w:p>
        </w:tc>
        <w:tc>
          <w:tcPr>
            <w:tcW w:w="7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418" w:type="dxa"/>
            <w:gridSpan w:val="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Сооружение</w:t>
            </w:r>
          </w:p>
        </w:tc>
        <w:tc>
          <w:tcPr>
            <w:tcW w:w="793"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654" w:type="dxa"/>
            <w:gridSpan w:val="2"/>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Объект незавершенного строительства</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6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487"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Здание</w:t>
            </w:r>
          </w:p>
        </w:tc>
        <w:tc>
          <w:tcPr>
            <w:tcW w:w="7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418" w:type="dxa"/>
            <w:gridSpan w:val="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Помещение</w:t>
            </w: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r>
      <w:tr w:rsidR="007038EB" w:rsidRPr="007038EB" w:rsidTr="007038EB">
        <w:tc>
          <w:tcPr>
            <w:tcW w:w="704" w:type="dxa"/>
            <w:vMerge w:val="restart"/>
            <w:tcBorders>
              <w:top w:val="nil"/>
              <w:left w:val="single" w:sz="6" w:space="0" w:color="000000"/>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3.2</w:t>
            </w:r>
          </w:p>
        </w:tc>
        <w:tc>
          <w:tcPr>
            <w:tcW w:w="9786" w:type="dxa"/>
            <w:gridSpan w:val="11"/>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Присвоить адрес</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786" w:type="dxa"/>
            <w:gridSpan w:val="11"/>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В связи </w:t>
            </w:r>
            <w:proofErr w:type="gramStart"/>
            <w:r w:rsidRPr="007038EB">
              <w:rPr>
                <w:bCs/>
                <w:sz w:val="16"/>
                <w:szCs w:val="16"/>
              </w:rPr>
              <w:t>с</w:t>
            </w:r>
            <w:proofErr w:type="gramEnd"/>
            <w:r w:rsidRPr="007038EB">
              <w:rPr>
                <w:bCs/>
                <w:sz w:val="16"/>
                <w:szCs w:val="16"/>
              </w:rPr>
              <w:t>:</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6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119" w:type="dxa"/>
            <w:gridSpan w:val="10"/>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земельного участк</w:t>
            </w:r>
            <w:proofErr w:type="gramStart"/>
            <w:r w:rsidRPr="007038EB">
              <w:rPr>
                <w:bCs/>
                <w:sz w:val="16"/>
                <w:szCs w:val="16"/>
              </w:rPr>
              <w:t>а(</w:t>
            </w:r>
            <w:proofErr w:type="spellStart"/>
            <w:proofErr w:type="gramEnd"/>
            <w:r w:rsidRPr="007038EB">
              <w:rPr>
                <w:bCs/>
                <w:sz w:val="16"/>
                <w:szCs w:val="16"/>
              </w:rPr>
              <w:t>ов</w:t>
            </w:r>
            <w:proofErr w:type="spellEnd"/>
            <w:r w:rsidRPr="007038EB">
              <w:rPr>
                <w:bCs/>
                <w:sz w:val="16"/>
                <w:szCs w:val="16"/>
              </w:rPr>
              <w:t>) из земель, находящихся в государственной или муниципальной собственности</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земельных участков</w:t>
            </w: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6"/>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6"/>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6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119" w:type="dxa"/>
            <w:gridSpan w:val="10"/>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земельного участк</w:t>
            </w:r>
            <w:proofErr w:type="gramStart"/>
            <w:r w:rsidRPr="007038EB">
              <w:rPr>
                <w:bCs/>
                <w:sz w:val="16"/>
                <w:szCs w:val="16"/>
              </w:rPr>
              <w:t>а(</w:t>
            </w:r>
            <w:proofErr w:type="spellStart"/>
            <w:proofErr w:type="gramEnd"/>
            <w:r w:rsidRPr="007038EB">
              <w:rPr>
                <w:bCs/>
                <w:sz w:val="16"/>
                <w:szCs w:val="16"/>
              </w:rPr>
              <w:t>ов</w:t>
            </w:r>
            <w:proofErr w:type="spellEnd"/>
            <w:r w:rsidRPr="007038EB">
              <w:rPr>
                <w:bCs/>
                <w:sz w:val="16"/>
                <w:szCs w:val="16"/>
              </w:rPr>
              <w:t>) путем раздела земельного участка</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земельных участков</w:t>
            </w: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земельного участка, раздел которого осуществляется</w:t>
            </w: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земельного участка, раздел которого осуществляется</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6"/>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66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119" w:type="dxa"/>
            <w:gridSpan w:val="10"/>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земельного участка путем объединения земельных участков</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объединяемых земельных участков</w:t>
            </w: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объединяемого земельного участка</w:t>
            </w:r>
            <w:hyperlink r:id="rId15" w:anchor="block_111" w:history="1">
              <w:r w:rsidRPr="007038EB">
                <w:rPr>
                  <w:rStyle w:val="a6"/>
                  <w:bCs/>
                  <w:sz w:val="16"/>
                  <w:szCs w:val="16"/>
                </w:rPr>
                <w:t>*(1)</w:t>
              </w:r>
            </w:hyperlink>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объединяемого земельного участка</w:t>
            </w:r>
            <w:hyperlink r:id="rId16" w:anchor="block_111" w:history="1">
              <w:r w:rsidRPr="007038EB">
                <w:rPr>
                  <w:rStyle w:val="a6"/>
                  <w:bCs/>
                  <w:sz w:val="16"/>
                  <w:szCs w:val="16"/>
                </w:rPr>
                <w:t>*(1)</w:t>
              </w:r>
            </w:hyperlink>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921" w:type="dxa"/>
            <w:gridSpan w:val="6"/>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6"/>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65"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bl>
    <w:p w:rsidR="007038EB" w:rsidRPr="007038EB" w:rsidRDefault="007038EB" w:rsidP="007038EB">
      <w:pPr>
        <w:rPr>
          <w:sz w:val="16"/>
          <w:szCs w:val="16"/>
        </w:rPr>
      </w:pPr>
      <w:r w:rsidRPr="007038EB">
        <w:rPr>
          <w:bCs/>
          <w:sz w:val="16"/>
          <w:szCs w:val="16"/>
        </w:rPr>
        <w:br/>
      </w:r>
    </w:p>
    <w:p w:rsidR="007038EB" w:rsidRPr="007038EB" w:rsidRDefault="007038EB" w:rsidP="007038EB">
      <w:pPr>
        <w:pStyle w:val="s1"/>
        <w:spacing w:before="0" w:beforeAutospacing="0" w:after="0" w:afterAutospacing="0"/>
        <w:rPr>
          <w:bCs/>
          <w:sz w:val="16"/>
          <w:szCs w:val="16"/>
        </w:rPr>
      </w:pPr>
      <w:r w:rsidRPr="007038EB">
        <w:rPr>
          <w:bCs/>
          <w:sz w:val="16"/>
          <w:szCs w:val="16"/>
        </w:rPr>
        <w:t>*(1) Строка дублируется для каждого объединенного земельного участка</w:t>
      </w:r>
    </w:p>
    <w:p w:rsidR="007038EB" w:rsidRPr="007038EB" w:rsidRDefault="007038EB" w:rsidP="007038EB">
      <w:pPr>
        <w:rPr>
          <w:sz w:val="16"/>
          <w:szCs w:val="16"/>
        </w:rPr>
      </w:pPr>
      <w:r w:rsidRPr="007038EB">
        <w:rPr>
          <w:sz w:val="16"/>
          <w:szCs w:val="16"/>
        </w:rPr>
        <w:br w:type="page"/>
      </w:r>
    </w:p>
    <w:tbl>
      <w:tblPr>
        <w:tblW w:w="10544" w:type="dxa"/>
        <w:tblInd w:w="-843" w:type="dxa"/>
        <w:tblCellMar>
          <w:left w:w="0" w:type="dxa"/>
          <w:right w:w="0" w:type="dxa"/>
        </w:tblCellMar>
        <w:tblLook w:val="04A0"/>
      </w:tblPr>
      <w:tblGrid>
        <w:gridCol w:w="5671"/>
        <w:gridCol w:w="1843"/>
        <w:gridCol w:w="3030"/>
      </w:tblGrid>
      <w:tr w:rsidR="007038EB" w:rsidRPr="007038EB" w:rsidTr="007038EB">
        <w:tc>
          <w:tcPr>
            <w:tcW w:w="5671"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1843"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3030"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0510" w:type="dxa"/>
        <w:tblInd w:w="-843" w:type="dxa"/>
        <w:tblCellMar>
          <w:left w:w="0" w:type="dxa"/>
          <w:right w:w="0" w:type="dxa"/>
        </w:tblCellMar>
        <w:tblLook w:val="04A0"/>
      </w:tblPr>
      <w:tblGrid>
        <w:gridCol w:w="712"/>
        <w:gridCol w:w="689"/>
        <w:gridCol w:w="4695"/>
        <w:gridCol w:w="4394"/>
        <w:gridCol w:w="20"/>
      </w:tblGrid>
      <w:tr w:rsidR="007038EB" w:rsidRPr="007038EB" w:rsidTr="007038EB">
        <w:trPr>
          <w:gridAfter w:val="1"/>
          <w:wAfter w:w="20" w:type="dxa"/>
        </w:trPr>
        <w:tc>
          <w:tcPr>
            <w:tcW w:w="712" w:type="dxa"/>
            <w:vMerge w:val="restart"/>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689" w:type="dxa"/>
            <w:tcBorders>
              <w:top w:val="single" w:sz="6" w:space="0" w:color="000000"/>
              <w:left w:val="nil"/>
              <w:bottom w:val="single" w:sz="6" w:space="0" w:color="000000"/>
              <w:right w:val="single" w:sz="6" w:space="0" w:color="000000"/>
            </w:tcBorders>
            <w:hideMark/>
          </w:tcPr>
          <w:p w:rsidR="007038EB" w:rsidRPr="007038EB" w:rsidRDefault="007038EB" w:rsidP="007038EB">
            <w:pPr>
              <w:rPr>
                <w:sz w:val="16"/>
                <w:szCs w:val="16"/>
              </w:rPr>
            </w:pPr>
          </w:p>
        </w:tc>
        <w:tc>
          <w:tcPr>
            <w:tcW w:w="9089" w:type="dxa"/>
            <w:gridSpan w:val="2"/>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земельного участк</w:t>
            </w:r>
            <w:proofErr w:type="gramStart"/>
            <w:r w:rsidRPr="007038EB">
              <w:rPr>
                <w:bCs/>
                <w:sz w:val="16"/>
                <w:szCs w:val="16"/>
              </w:rPr>
              <w:t>а(</w:t>
            </w:r>
            <w:proofErr w:type="spellStart"/>
            <w:proofErr w:type="gramEnd"/>
            <w:r w:rsidRPr="007038EB">
              <w:rPr>
                <w:bCs/>
                <w:sz w:val="16"/>
                <w:szCs w:val="16"/>
              </w:rPr>
              <w:t>ов</w:t>
            </w:r>
            <w:proofErr w:type="spellEnd"/>
            <w:r w:rsidRPr="007038EB">
              <w:rPr>
                <w:bCs/>
                <w:sz w:val="16"/>
                <w:szCs w:val="16"/>
              </w:rPr>
              <w:t>) путем выдела из земельного участка</w:t>
            </w: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земельных участков (за исключением земельного участка, из которого осуществляется выдел)</w:t>
            </w: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земельного участка, из которого осуществляется выдел</w:t>
            </w:r>
          </w:p>
        </w:tc>
        <w:tc>
          <w:tcPr>
            <w:tcW w:w="4394"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земельного участка, из которого осуществляется выдел</w:t>
            </w: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89"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089"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земельного участк</w:t>
            </w:r>
            <w:proofErr w:type="gramStart"/>
            <w:r w:rsidRPr="007038EB">
              <w:rPr>
                <w:bCs/>
                <w:sz w:val="16"/>
                <w:szCs w:val="16"/>
              </w:rPr>
              <w:t>а(</w:t>
            </w:r>
            <w:proofErr w:type="spellStart"/>
            <w:proofErr w:type="gramEnd"/>
            <w:r w:rsidRPr="007038EB">
              <w:rPr>
                <w:bCs/>
                <w:sz w:val="16"/>
                <w:szCs w:val="16"/>
              </w:rPr>
              <w:t>ов</w:t>
            </w:r>
            <w:proofErr w:type="spellEnd"/>
            <w:r w:rsidRPr="007038EB">
              <w:rPr>
                <w:bCs/>
                <w:sz w:val="16"/>
                <w:szCs w:val="16"/>
              </w:rPr>
              <w:t>) путем перераспределения земельных участков</w:t>
            </w:r>
          </w:p>
        </w:tc>
        <w:tc>
          <w:tcPr>
            <w:tcW w:w="20" w:type="dxa"/>
            <w:vAlign w:val="center"/>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земельных участков</w:t>
            </w:r>
          </w:p>
        </w:tc>
        <w:tc>
          <w:tcPr>
            <w:tcW w:w="4394"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земельных участков, которые перераспределяются</w:t>
            </w: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земельного участка, который перераспределяется</w:t>
            </w:r>
            <w:hyperlink r:id="rId17" w:anchor="block_222" w:history="1">
              <w:r w:rsidRPr="007038EB">
                <w:rPr>
                  <w:rStyle w:val="a6"/>
                  <w:bCs/>
                  <w:sz w:val="16"/>
                  <w:szCs w:val="16"/>
                </w:rPr>
                <w:t>*(2)</w:t>
              </w:r>
            </w:hyperlink>
          </w:p>
        </w:tc>
        <w:tc>
          <w:tcPr>
            <w:tcW w:w="4394"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земельного участка, который перераспределяется</w:t>
            </w:r>
            <w:hyperlink r:id="rId18" w:anchor="block_222" w:history="1">
              <w:r w:rsidRPr="007038EB">
                <w:rPr>
                  <w:rStyle w:val="a6"/>
                  <w:bCs/>
                  <w:sz w:val="16"/>
                  <w:szCs w:val="16"/>
                </w:rPr>
                <w:t>*(2)</w:t>
              </w:r>
            </w:hyperlink>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94" w:type="dxa"/>
            <w:tcBorders>
              <w:top w:val="nil"/>
              <w:left w:val="nil"/>
              <w:bottom w:val="nil"/>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89"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089"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Строительством, реконструкцией здания, сооружения</w:t>
            </w:r>
          </w:p>
        </w:tc>
        <w:tc>
          <w:tcPr>
            <w:tcW w:w="20" w:type="dxa"/>
            <w:vAlign w:val="center"/>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объекта строительства (реконструкции) в соответствии с проектной документацией</w:t>
            </w: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земельного участка, на котором осуществляется строительство (реконструкция)</w:t>
            </w:r>
          </w:p>
        </w:tc>
        <w:tc>
          <w:tcPr>
            <w:tcW w:w="4394"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земельного участка, на котором осуществляется строительство (реконструкция)</w:t>
            </w: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89"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089"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w:t>
            </w:r>
            <w:r w:rsidRPr="007038EB">
              <w:rPr>
                <w:rStyle w:val="apple-converted-space"/>
                <w:bCs/>
                <w:sz w:val="16"/>
                <w:szCs w:val="16"/>
              </w:rPr>
              <w:t> </w:t>
            </w:r>
            <w:hyperlink r:id="rId19" w:history="1">
              <w:r w:rsidRPr="007038EB">
                <w:rPr>
                  <w:rStyle w:val="a6"/>
                  <w:bCs/>
                  <w:sz w:val="16"/>
                  <w:szCs w:val="16"/>
                </w:rPr>
                <w:t>Градостроительным кодексом</w:t>
              </w:r>
            </w:hyperlink>
            <w:r w:rsidRPr="007038EB">
              <w:rPr>
                <w:rStyle w:val="apple-converted-space"/>
                <w:bCs/>
                <w:sz w:val="16"/>
                <w:szCs w:val="16"/>
              </w:rPr>
              <w:t> </w:t>
            </w:r>
            <w:r w:rsidRPr="007038EB">
              <w:rPr>
                <w:bCs/>
                <w:sz w:val="16"/>
                <w:szCs w:val="16"/>
              </w:rPr>
              <w:t>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0" w:type="dxa"/>
            <w:vAlign w:val="center"/>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Тип здания, сооружения, объекта незавершенного строительства</w:t>
            </w: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земельного участка, на котором осуществляется строительство (реконструкция)</w:t>
            </w:r>
          </w:p>
        </w:tc>
        <w:tc>
          <w:tcPr>
            <w:tcW w:w="4394"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земельного участка, на котором осуществляется строительство (реконструкция)</w:t>
            </w: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89"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089"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Переводом жилого помещения в нежилое помещение и нежилого помещения в жилое помещение</w:t>
            </w:r>
          </w:p>
        </w:tc>
        <w:tc>
          <w:tcPr>
            <w:tcW w:w="20" w:type="dxa"/>
            <w:vAlign w:val="center"/>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помещения</w:t>
            </w:r>
          </w:p>
        </w:tc>
        <w:tc>
          <w:tcPr>
            <w:tcW w:w="4394"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помещения</w:t>
            </w: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384"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9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bl>
    <w:p w:rsidR="007038EB" w:rsidRPr="007038EB" w:rsidRDefault="007038EB" w:rsidP="007038EB">
      <w:pPr>
        <w:rPr>
          <w:sz w:val="16"/>
          <w:szCs w:val="16"/>
        </w:rPr>
      </w:pPr>
      <w:r w:rsidRPr="007038EB">
        <w:rPr>
          <w:bCs/>
          <w:sz w:val="16"/>
          <w:szCs w:val="16"/>
        </w:rPr>
        <w:br/>
      </w:r>
    </w:p>
    <w:p w:rsidR="007038EB" w:rsidRPr="007038EB" w:rsidRDefault="007038EB" w:rsidP="007038EB">
      <w:pPr>
        <w:pStyle w:val="s1"/>
        <w:spacing w:before="0" w:beforeAutospacing="0" w:after="0" w:afterAutospacing="0"/>
        <w:rPr>
          <w:bCs/>
          <w:sz w:val="16"/>
          <w:szCs w:val="16"/>
        </w:rPr>
      </w:pPr>
      <w:r w:rsidRPr="007038EB">
        <w:rPr>
          <w:bCs/>
          <w:sz w:val="16"/>
          <w:szCs w:val="16"/>
        </w:rPr>
        <w:t>*(2) Строка дублируется для каждого перераспределенного земельного участка</w:t>
      </w:r>
    </w:p>
    <w:p w:rsidR="007038EB" w:rsidRPr="007038EB" w:rsidRDefault="007038EB" w:rsidP="007038EB">
      <w:pPr>
        <w:rPr>
          <w:sz w:val="16"/>
          <w:szCs w:val="16"/>
        </w:rPr>
      </w:pPr>
    </w:p>
    <w:tbl>
      <w:tblPr>
        <w:tblW w:w="10490" w:type="dxa"/>
        <w:tblInd w:w="-843" w:type="dxa"/>
        <w:tblCellMar>
          <w:left w:w="0" w:type="dxa"/>
          <w:right w:w="0" w:type="dxa"/>
        </w:tblCellMar>
        <w:tblLook w:val="04A0"/>
      </w:tblPr>
      <w:tblGrid>
        <w:gridCol w:w="6238"/>
        <w:gridCol w:w="1984"/>
        <w:gridCol w:w="2268"/>
      </w:tblGrid>
      <w:tr w:rsidR="007038EB" w:rsidRPr="007038EB" w:rsidTr="007038EB">
        <w:tc>
          <w:tcPr>
            <w:tcW w:w="6238"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1984"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2268"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0511" w:type="dxa"/>
        <w:tblInd w:w="-843" w:type="dxa"/>
        <w:tblCellMar>
          <w:left w:w="0" w:type="dxa"/>
          <w:right w:w="0" w:type="dxa"/>
        </w:tblCellMar>
        <w:tblLook w:val="04A0"/>
      </w:tblPr>
      <w:tblGrid>
        <w:gridCol w:w="567"/>
        <w:gridCol w:w="592"/>
        <w:gridCol w:w="64"/>
        <w:gridCol w:w="668"/>
        <w:gridCol w:w="1228"/>
        <w:gridCol w:w="2180"/>
        <w:gridCol w:w="88"/>
        <w:gridCol w:w="403"/>
        <w:gridCol w:w="627"/>
        <w:gridCol w:w="4073"/>
        <w:gridCol w:w="21"/>
      </w:tblGrid>
      <w:tr w:rsidR="007038EB" w:rsidRPr="007038EB" w:rsidTr="007038EB">
        <w:trPr>
          <w:gridAfter w:val="1"/>
          <w:wAfter w:w="21" w:type="dxa"/>
        </w:trPr>
        <w:tc>
          <w:tcPr>
            <w:tcW w:w="567" w:type="dxa"/>
            <w:vMerge w:val="restart"/>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592" w:type="dxa"/>
            <w:tcBorders>
              <w:top w:val="single" w:sz="6" w:space="0" w:color="000000"/>
              <w:left w:val="nil"/>
              <w:bottom w:val="single" w:sz="6" w:space="0" w:color="000000"/>
              <w:right w:val="single" w:sz="6" w:space="0" w:color="000000"/>
            </w:tcBorders>
            <w:hideMark/>
          </w:tcPr>
          <w:p w:rsidR="007038EB" w:rsidRPr="007038EB" w:rsidRDefault="007038EB" w:rsidP="007038EB">
            <w:pPr>
              <w:rPr>
                <w:sz w:val="16"/>
                <w:szCs w:val="16"/>
              </w:rPr>
            </w:pPr>
          </w:p>
        </w:tc>
        <w:tc>
          <w:tcPr>
            <w:tcW w:w="9331" w:type="dxa"/>
            <w:gridSpan w:val="8"/>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помещени</w:t>
            </w:r>
            <w:proofErr w:type="gramStart"/>
            <w:r w:rsidRPr="007038EB">
              <w:rPr>
                <w:bCs/>
                <w:sz w:val="16"/>
                <w:szCs w:val="16"/>
              </w:rPr>
              <w:t>я(</w:t>
            </w:r>
            <w:proofErr w:type="spellStart"/>
            <w:proofErr w:type="gramEnd"/>
            <w:r w:rsidRPr="007038EB">
              <w:rPr>
                <w:bCs/>
                <w:sz w:val="16"/>
                <w:szCs w:val="16"/>
              </w:rPr>
              <w:t>ий</w:t>
            </w:r>
            <w:proofErr w:type="spellEnd"/>
            <w:r w:rsidRPr="007038EB">
              <w:rPr>
                <w:bCs/>
                <w:sz w:val="16"/>
                <w:szCs w:val="16"/>
              </w:rPr>
              <w:t>) в здании, сооружении путем раздела здания, сооружения</w:t>
            </w: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56"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668"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408"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 жилого помещения</w:t>
            </w:r>
          </w:p>
        </w:tc>
        <w:tc>
          <w:tcPr>
            <w:tcW w:w="5191" w:type="dxa"/>
            <w:gridSpan w:val="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помещений</w:t>
            </w:r>
          </w:p>
        </w:tc>
        <w:tc>
          <w:tcPr>
            <w:tcW w:w="2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668"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408"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 нежилого помещения</w:t>
            </w:r>
          </w:p>
        </w:tc>
        <w:tc>
          <w:tcPr>
            <w:tcW w:w="5191" w:type="dxa"/>
            <w:gridSpan w:val="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помещений</w:t>
            </w:r>
          </w:p>
        </w:tc>
        <w:tc>
          <w:tcPr>
            <w:tcW w:w="2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здания, сооружения</w:t>
            </w:r>
          </w:p>
        </w:tc>
        <w:tc>
          <w:tcPr>
            <w:tcW w:w="4073"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здания, сооружения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56"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267"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помещени</w:t>
            </w:r>
            <w:proofErr w:type="gramStart"/>
            <w:r w:rsidRPr="007038EB">
              <w:rPr>
                <w:bCs/>
                <w:sz w:val="16"/>
                <w:szCs w:val="16"/>
              </w:rPr>
              <w:t>я(</w:t>
            </w:r>
            <w:proofErr w:type="spellStart"/>
            <w:proofErr w:type="gramEnd"/>
            <w:r w:rsidRPr="007038EB">
              <w:rPr>
                <w:bCs/>
                <w:sz w:val="16"/>
                <w:szCs w:val="16"/>
              </w:rPr>
              <w:t>ий</w:t>
            </w:r>
            <w:proofErr w:type="spellEnd"/>
            <w:r w:rsidRPr="007038EB">
              <w:rPr>
                <w:bCs/>
                <w:sz w:val="16"/>
                <w:szCs w:val="16"/>
              </w:rPr>
              <w:t>) в здании, сооружении путем раздела помещения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2552" w:type="dxa"/>
            <w:gridSpan w:val="4"/>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Назначение помещения (жилое (нежилое) помещение)</w:t>
            </w:r>
            <w:hyperlink r:id="rId20" w:anchor="block_333" w:history="1">
              <w:r w:rsidRPr="007038EB">
                <w:rPr>
                  <w:rStyle w:val="a6"/>
                  <w:bCs/>
                  <w:sz w:val="16"/>
                  <w:szCs w:val="16"/>
                </w:rPr>
                <w:t>*(3)</w:t>
              </w:r>
            </w:hyperlink>
          </w:p>
        </w:tc>
        <w:tc>
          <w:tcPr>
            <w:tcW w:w="2268"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Вид помещения</w:t>
            </w:r>
            <w:hyperlink r:id="rId21" w:anchor="block_333" w:history="1">
              <w:r w:rsidRPr="007038EB">
                <w:rPr>
                  <w:rStyle w:val="a6"/>
                  <w:bCs/>
                  <w:sz w:val="16"/>
                  <w:szCs w:val="16"/>
                </w:rPr>
                <w:t>*(3)</w:t>
              </w:r>
            </w:hyperlink>
          </w:p>
        </w:tc>
        <w:tc>
          <w:tcPr>
            <w:tcW w:w="5103"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Количество помещений</w:t>
            </w:r>
            <w:hyperlink r:id="rId22" w:anchor="block_333" w:history="1">
              <w:r w:rsidRPr="007038EB">
                <w:rPr>
                  <w:rStyle w:val="a6"/>
                  <w:bCs/>
                  <w:sz w:val="16"/>
                  <w:szCs w:val="16"/>
                </w:rPr>
                <w:t>*(3)</w:t>
              </w:r>
            </w:hyperlink>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2552"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268"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103"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223"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помещения, раздел которого осуществляется</w:t>
            </w: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помещения, раздел которого осуществляется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223" w:type="dxa"/>
            <w:gridSpan w:val="7"/>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7"/>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223" w:type="dxa"/>
            <w:gridSpan w:val="7"/>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7"/>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7"/>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56"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267"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помещения в здании, сооружении путем объединения помещений в здании, сооружении</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56"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668"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408"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 жилого помещения</w:t>
            </w:r>
          </w:p>
        </w:tc>
        <w:tc>
          <w:tcPr>
            <w:tcW w:w="491"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 нежилого помещения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объединяемых помещений</w:t>
            </w: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объединяемого помещения</w:t>
            </w:r>
            <w:hyperlink r:id="rId23" w:anchor="block_444" w:history="1">
              <w:r w:rsidRPr="007038EB">
                <w:rPr>
                  <w:rStyle w:val="a6"/>
                  <w:bCs/>
                  <w:sz w:val="16"/>
                  <w:szCs w:val="16"/>
                </w:rPr>
                <w:t>*(4)</w:t>
              </w:r>
            </w:hyperlink>
          </w:p>
        </w:tc>
        <w:tc>
          <w:tcPr>
            <w:tcW w:w="4073"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объединяемого помещения</w:t>
            </w:r>
            <w:hyperlink r:id="rId24" w:anchor="block_444" w:history="1">
              <w:r w:rsidRPr="007038EB">
                <w:rPr>
                  <w:rStyle w:val="a6"/>
                  <w:bCs/>
                  <w:sz w:val="16"/>
                  <w:szCs w:val="16"/>
                </w:rPr>
                <w:t>*(4)</w:t>
              </w:r>
            </w:hyperlink>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56"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267"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Образованием помещения в здании, сооружении путем переустройства и (или) перепланировки мест общего пользования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656"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668"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408"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 жилого помещения</w:t>
            </w:r>
          </w:p>
        </w:tc>
        <w:tc>
          <w:tcPr>
            <w:tcW w:w="491"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700"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Образование нежилого помещения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Количество образуемых помещений</w:t>
            </w: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Кадастровый номер здания, сооружения</w:t>
            </w:r>
          </w:p>
        </w:tc>
        <w:tc>
          <w:tcPr>
            <w:tcW w:w="4073"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Адрес здания, сооружения</w:t>
            </w: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5850" w:type="dxa"/>
            <w:gridSpan w:val="8"/>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1"/>
          <w:wAfter w:w="21"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07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bl>
    <w:p w:rsidR="007038EB" w:rsidRPr="007038EB" w:rsidRDefault="007038EB" w:rsidP="007038EB">
      <w:pPr>
        <w:rPr>
          <w:sz w:val="16"/>
          <w:szCs w:val="16"/>
        </w:rPr>
      </w:pPr>
      <w:r w:rsidRPr="007038EB">
        <w:rPr>
          <w:bCs/>
          <w:sz w:val="16"/>
          <w:szCs w:val="16"/>
        </w:rPr>
        <w:br/>
      </w:r>
    </w:p>
    <w:p w:rsidR="007038EB" w:rsidRPr="007038EB" w:rsidRDefault="007038EB" w:rsidP="007038EB">
      <w:pPr>
        <w:pStyle w:val="s1"/>
        <w:spacing w:before="0" w:beforeAutospacing="0" w:after="0" w:afterAutospacing="0"/>
        <w:rPr>
          <w:bCs/>
          <w:sz w:val="16"/>
          <w:szCs w:val="16"/>
        </w:rPr>
      </w:pPr>
      <w:r w:rsidRPr="007038EB">
        <w:rPr>
          <w:bCs/>
          <w:sz w:val="16"/>
          <w:szCs w:val="16"/>
        </w:rPr>
        <w:t>*(3) Строка дублируется для каждого разделенного помещения</w:t>
      </w:r>
    </w:p>
    <w:p w:rsidR="007038EB" w:rsidRPr="007038EB" w:rsidRDefault="007038EB" w:rsidP="007038EB">
      <w:pPr>
        <w:pStyle w:val="s1"/>
        <w:spacing w:before="0" w:beforeAutospacing="0" w:after="0" w:afterAutospacing="0"/>
        <w:rPr>
          <w:bCs/>
          <w:sz w:val="16"/>
          <w:szCs w:val="16"/>
        </w:rPr>
      </w:pPr>
      <w:r w:rsidRPr="007038EB">
        <w:rPr>
          <w:bCs/>
          <w:sz w:val="16"/>
          <w:szCs w:val="16"/>
        </w:rPr>
        <w:t>*(4) Строка дублируется для каждого объединенного помещения</w:t>
      </w:r>
    </w:p>
    <w:p w:rsidR="007038EB" w:rsidRPr="007038EB" w:rsidRDefault="007038EB" w:rsidP="007038EB">
      <w:pPr>
        <w:rPr>
          <w:sz w:val="16"/>
          <w:szCs w:val="16"/>
        </w:rPr>
      </w:pPr>
      <w:r w:rsidRPr="007038EB">
        <w:rPr>
          <w:sz w:val="16"/>
          <w:szCs w:val="16"/>
        </w:rPr>
        <w:br w:type="page"/>
      </w:r>
    </w:p>
    <w:tbl>
      <w:tblPr>
        <w:tblW w:w="10490" w:type="dxa"/>
        <w:tblInd w:w="-843" w:type="dxa"/>
        <w:tblCellMar>
          <w:left w:w="0" w:type="dxa"/>
          <w:right w:w="0" w:type="dxa"/>
        </w:tblCellMar>
        <w:tblLook w:val="04A0"/>
      </w:tblPr>
      <w:tblGrid>
        <w:gridCol w:w="5529"/>
        <w:gridCol w:w="3377"/>
        <w:gridCol w:w="1584"/>
      </w:tblGrid>
      <w:tr w:rsidR="007038EB" w:rsidRPr="007038EB" w:rsidTr="007038EB">
        <w:tc>
          <w:tcPr>
            <w:tcW w:w="5529"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3377"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1584"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0490" w:type="dxa"/>
        <w:tblInd w:w="-843" w:type="dxa"/>
        <w:tblCellMar>
          <w:left w:w="0" w:type="dxa"/>
          <w:right w:w="0" w:type="dxa"/>
        </w:tblCellMar>
        <w:tblLook w:val="04A0"/>
      </w:tblPr>
      <w:tblGrid>
        <w:gridCol w:w="738"/>
        <w:gridCol w:w="828"/>
        <w:gridCol w:w="3963"/>
        <w:gridCol w:w="4961"/>
      </w:tblGrid>
      <w:tr w:rsidR="007038EB" w:rsidRPr="007038EB" w:rsidTr="007038EB">
        <w:tc>
          <w:tcPr>
            <w:tcW w:w="738" w:type="dxa"/>
            <w:vMerge w:val="restart"/>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3.3</w:t>
            </w:r>
          </w:p>
        </w:tc>
        <w:tc>
          <w:tcPr>
            <w:tcW w:w="9752" w:type="dxa"/>
            <w:gridSpan w:val="3"/>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Аннулировать адрес объекта адресации:</w:t>
            </w: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страны</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субъекта Российской Федерации</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Наименование муниципального района, городского округа </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поселения</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населенного пункта</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элемента планировочной структуры</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элемента улично-дорожной сети</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Номер земельного участка</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Тип и номер здания, сооружения или объекта незавершенного строительства</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Тип и номер помещения, расположенного в здании или сооружении</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Тип и номер помещения в пределах квартиры (в отношении коммунальных квартир)</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752" w:type="dxa"/>
            <w:gridSpan w:val="3"/>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В связи </w:t>
            </w:r>
            <w:proofErr w:type="gramStart"/>
            <w:r w:rsidRPr="007038EB">
              <w:rPr>
                <w:bCs/>
                <w:sz w:val="16"/>
                <w:szCs w:val="16"/>
              </w:rPr>
              <w:t>с</w:t>
            </w:r>
            <w:proofErr w:type="gramEnd"/>
            <w:r w:rsidRPr="007038EB">
              <w:rPr>
                <w:bCs/>
                <w:sz w:val="16"/>
                <w:szCs w:val="16"/>
              </w:rPr>
              <w:t>:</w:t>
            </w: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828"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92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Прекращением существования объекта адресации</w:t>
            </w: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92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proofErr w:type="gramStart"/>
            <w:r w:rsidRPr="007038EB">
              <w:rPr>
                <w:bCs/>
                <w:sz w:val="16"/>
                <w:szCs w:val="16"/>
              </w:rPr>
              <w:t>Отказом в осуществлении кадастрового учета объекта адресации по основаниям, указанным в</w:t>
            </w:r>
            <w:r w:rsidRPr="007038EB">
              <w:rPr>
                <w:rStyle w:val="apple-converted-space"/>
                <w:bCs/>
                <w:sz w:val="16"/>
                <w:szCs w:val="16"/>
              </w:rPr>
              <w:t> </w:t>
            </w:r>
            <w:r w:rsidRPr="007038EB">
              <w:rPr>
                <w:sz w:val="16"/>
                <w:szCs w:val="16"/>
                <w:lang w:eastAsia="en-US"/>
              </w:rPr>
              <w:t>указанным в ст. 27 Федерального закона от 13.07.2015 № 218-ФЗ «О государственной  регистрации недвижимости</w:t>
            </w:r>
            <w:r w:rsidRPr="007038EB">
              <w:rPr>
                <w:bCs/>
                <w:sz w:val="16"/>
                <w:szCs w:val="16"/>
              </w:rPr>
              <w:t xml:space="preserve">» </w:t>
            </w:r>
            <w:proofErr w:type="gramEnd"/>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924" w:type="dxa"/>
            <w:gridSpan w:val="2"/>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Присвоением объекту адресации нового адреса</w:t>
            </w: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791" w:type="dxa"/>
            <w:gridSpan w:val="2"/>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Дополнительная информация:</w:t>
            </w: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4961"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bl>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br w:type="page"/>
      </w:r>
    </w:p>
    <w:tbl>
      <w:tblPr>
        <w:tblW w:w="10490" w:type="dxa"/>
        <w:tblInd w:w="-843" w:type="dxa"/>
        <w:tblCellMar>
          <w:left w:w="0" w:type="dxa"/>
          <w:right w:w="0" w:type="dxa"/>
        </w:tblCellMar>
        <w:tblLook w:val="04A0"/>
      </w:tblPr>
      <w:tblGrid>
        <w:gridCol w:w="3970"/>
        <w:gridCol w:w="2268"/>
        <w:gridCol w:w="4252"/>
      </w:tblGrid>
      <w:tr w:rsidR="007038EB" w:rsidRPr="007038EB" w:rsidTr="007038EB">
        <w:tc>
          <w:tcPr>
            <w:tcW w:w="3970"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2268"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4252"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4133" w:type="dxa"/>
        <w:tblInd w:w="-843" w:type="dxa"/>
        <w:tblCellMar>
          <w:left w:w="0" w:type="dxa"/>
          <w:right w:w="0" w:type="dxa"/>
        </w:tblCellMar>
        <w:tblLook w:val="04A0"/>
      </w:tblPr>
      <w:tblGrid>
        <w:gridCol w:w="777"/>
        <w:gridCol w:w="8"/>
        <w:gridCol w:w="334"/>
        <w:gridCol w:w="30"/>
        <w:gridCol w:w="387"/>
        <w:gridCol w:w="503"/>
        <w:gridCol w:w="531"/>
        <w:gridCol w:w="856"/>
        <w:gridCol w:w="357"/>
        <w:gridCol w:w="74"/>
        <w:gridCol w:w="717"/>
        <w:gridCol w:w="448"/>
        <w:gridCol w:w="349"/>
        <w:gridCol w:w="1292"/>
        <w:gridCol w:w="1418"/>
        <w:gridCol w:w="462"/>
        <w:gridCol w:w="672"/>
        <w:gridCol w:w="468"/>
        <w:gridCol w:w="895"/>
        <w:gridCol w:w="59"/>
        <w:gridCol w:w="988"/>
        <w:gridCol w:w="1304"/>
        <w:gridCol w:w="1187"/>
        <w:gridCol w:w="17"/>
      </w:tblGrid>
      <w:tr w:rsidR="007038EB" w:rsidRPr="007038EB" w:rsidTr="007038EB">
        <w:trPr>
          <w:gridAfter w:val="4"/>
          <w:wAfter w:w="3496" w:type="dxa"/>
        </w:trPr>
        <w:tc>
          <w:tcPr>
            <w:tcW w:w="777" w:type="dxa"/>
            <w:vMerge w:val="restart"/>
            <w:tcBorders>
              <w:top w:val="single" w:sz="6" w:space="0" w:color="000000"/>
              <w:left w:val="single" w:sz="6" w:space="0" w:color="000000"/>
              <w:bottom w:val="nil"/>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4</w:t>
            </w:r>
          </w:p>
        </w:tc>
        <w:tc>
          <w:tcPr>
            <w:tcW w:w="9860" w:type="dxa"/>
            <w:gridSpan w:val="19"/>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Собственник объекта адресации или лицо, обладающее иным вещным правом на объект адресации</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372" w:type="dxa"/>
            <w:gridSpan w:val="3"/>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101" w:type="dxa"/>
            <w:gridSpan w:val="15"/>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физическое лицо:</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vMerge w:val="restart"/>
            <w:tcBorders>
              <w:top w:val="nil"/>
              <w:left w:val="nil"/>
              <w:bottom w:val="nil"/>
              <w:right w:val="single" w:sz="6" w:space="0" w:color="000000"/>
            </w:tcBorders>
            <w:hideMark/>
          </w:tcPr>
          <w:p w:rsidR="007038EB" w:rsidRPr="007038EB" w:rsidRDefault="007038EB" w:rsidP="007038EB">
            <w:pPr>
              <w:rPr>
                <w:sz w:val="16"/>
                <w:szCs w:val="16"/>
              </w:rPr>
            </w:pPr>
          </w:p>
        </w:tc>
        <w:tc>
          <w:tcPr>
            <w:tcW w:w="1890"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фамилия:</w:t>
            </w:r>
          </w:p>
        </w:tc>
        <w:tc>
          <w:tcPr>
            <w:tcW w:w="5117" w:type="dxa"/>
            <w:gridSpan w:val="8"/>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имя (полностью):</w:t>
            </w:r>
          </w:p>
        </w:tc>
        <w:tc>
          <w:tcPr>
            <w:tcW w:w="1140"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отчество (полностью) (при наличии):</w:t>
            </w:r>
          </w:p>
        </w:tc>
        <w:tc>
          <w:tcPr>
            <w:tcW w:w="954"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ИНН (при наличии):</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1890"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117"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14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54"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1890" w:type="dxa"/>
            <w:gridSpan w:val="3"/>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документ, удостоверяющий личность:</w:t>
            </w:r>
          </w:p>
        </w:tc>
        <w:tc>
          <w:tcPr>
            <w:tcW w:w="5117" w:type="dxa"/>
            <w:gridSpan w:val="8"/>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вид:</w:t>
            </w:r>
          </w:p>
        </w:tc>
        <w:tc>
          <w:tcPr>
            <w:tcW w:w="1140"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серия:</w:t>
            </w:r>
          </w:p>
        </w:tc>
        <w:tc>
          <w:tcPr>
            <w:tcW w:w="954"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номер:</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117"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140"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54"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117" w:type="dxa"/>
            <w:gridSpan w:val="8"/>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дата выдачи:</w:t>
            </w:r>
          </w:p>
        </w:tc>
        <w:tc>
          <w:tcPr>
            <w:tcW w:w="2094" w:type="dxa"/>
            <w:gridSpan w:val="4"/>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кем </w:t>
            </w:r>
            <w:proofErr w:type="gramStart"/>
            <w:r w:rsidRPr="007038EB">
              <w:rPr>
                <w:bCs/>
                <w:sz w:val="16"/>
                <w:szCs w:val="16"/>
              </w:rPr>
              <w:t>выдан</w:t>
            </w:r>
            <w:proofErr w:type="gramEnd"/>
            <w:r w:rsidRPr="007038EB">
              <w:rPr>
                <w:bCs/>
                <w:sz w:val="16"/>
                <w:szCs w:val="16"/>
              </w:rPr>
              <w:t>:</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117" w:type="dxa"/>
            <w:gridSpan w:val="8"/>
            <w:tcBorders>
              <w:top w:val="nil"/>
              <w:left w:val="nil"/>
              <w:bottom w:val="nil"/>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"___"________ ____ </w:t>
            </w:r>
            <w:proofErr w:type="gramStart"/>
            <w:r w:rsidRPr="007038EB">
              <w:rPr>
                <w:bCs/>
                <w:sz w:val="16"/>
                <w:szCs w:val="16"/>
              </w:rPr>
              <w:t>г</w:t>
            </w:r>
            <w:proofErr w:type="gramEnd"/>
            <w:r w:rsidRPr="007038EB">
              <w:rPr>
                <w:bCs/>
                <w:sz w:val="16"/>
                <w:szCs w:val="16"/>
              </w:rPr>
              <w:t>.</w:t>
            </w:r>
          </w:p>
        </w:tc>
        <w:tc>
          <w:tcPr>
            <w:tcW w:w="2094"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117"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094"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9"/>
          <w:wAfter w:w="6052"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1890"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почтовый адрес:</w:t>
            </w:r>
          </w:p>
        </w:tc>
        <w:tc>
          <w:tcPr>
            <w:tcW w:w="3237" w:type="dxa"/>
            <w:gridSpan w:val="6"/>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телефон для связи:</w:t>
            </w:r>
          </w:p>
        </w:tc>
        <w:tc>
          <w:tcPr>
            <w:tcW w:w="1418"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адрес электронной почты (при наличии):</w:t>
            </w:r>
          </w:p>
        </w:tc>
      </w:tr>
      <w:tr w:rsidR="007038EB" w:rsidRPr="007038EB" w:rsidTr="007038EB">
        <w:trPr>
          <w:gridAfter w:val="2"/>
          <w:wAfter w:w="1204"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247"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7842" w:type="dxa"/>
            <w:gridSpan w:val="1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304"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2"/>
          <w:wAfter w:w="1204"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247"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1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101" w:type="dxa"/>
            <w:gridSpan w:val="15"/>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юридическое лицо, в том числе орган государственной власти, иной государственный орган, орган местного самоуправления:</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vMerge w:val="restart"/>
            <w:tcBorders>
              <w:top w:val="nil"/>
              <w:left w:val="nil"/>
              <w:bottom w:val="nil"/>
              <w:right w:val="single" w:sz="6" w:space="0" w:color="000000"/>
            </w:tcBorders>
            <w:hideMark/>
          </w:tcPr>
          <w:p w:rsidR="007038EB" w:rsidRPr="007038EB" w:rsidRDefault="007038EB" w:rsidP="007038EB">
            <w:pPr>
              <w:rPr>
                <w:sz w:val="16"/>
                <w:szCs w:val="16"/>
              </w:rPr>
            </w:pPr>
          </w:p>
        </w:tc>
        <w:tc>
          <w:tcPr>
            <w:tcW w:w="2321" w:type="dxa"/>
            <w:gridSpan w:val="5"/>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полное наименование:</w:t>
            </w:r>
          </w:p>
        </w:tc>
        <w:tc>
          <w:tcPr>
            <w:tcW w:w="6780"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gridSpan w:val="5"/>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6780"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3038" w:type="dxa"/>
            <w:gridSpan w:val="6"/>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ИНН (для российского юридического лица):</w:t>
            </w:r>
          </w:p>
        </w:tc>
        <w:tc>
          <w:tcPr>
            <w:tcW w:w="6063" w:type="dxa"/>
            <w:gridSpan w:val="9"/>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КПП (для российского юридического лица):</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3038" w:type="dxa"/>
            <w:gridSpan w:val="6"/>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6063" w:type="dxa"/>
            <w:gridSpan w:val="9"/>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5"/>
          <w:wAfter w:w="3555"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321" w:type="dxa"/>
            <w:gridSpan w:val="5"/>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страна регистрации (инкорпорации) (для иностранного юридического лица);</w:t>
            </w:r>
          </w:p>
        </w:tc>
        <w:tc>
          <w:tcPr>
            <w:tcW w:w="5358" w:type="dxa"/>
            <w:gridSpan w:val="7"/>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дата регистрации (для иностранного юридического лица):</w:t>
            </w:r>
          </w:p>
        </w:tc>
        <w:tc>
          <w:tcPr>
            <w:tcW w:w="1363"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номер регистрации (для иностранного юридического лица):</w:t>
            </w:r>
          </w:p>
        </w:tc>
      </w:tr>
      <w:tr w:rsidR="007038EB" w:rsidRPr="007038EB" w:rsidTr="007038EB">
        <w:trPr>
          <w:gridAfter w:val="5"/>
          <w:wAfter w:w="3555"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321"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358" w:type="dxa"/>
            <w:gridSpan w:val="7"/>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"___"_________ _____ </w:t>
            </w:r>
            <w:proofErr w:type="gramStart"/>
            <w:r w:rsidRPr="007038EB">
              <w:rPr>
                <w:bCs/>
                <w:sz w:val="16"/>
                <w:szCs w:val="16"/>
              </w:rPr>
              <w:t>г</w:t>
            </w:r>
            <w:proofErr w:type="gramEnd"/>
            <w:r w:rsidRPr="007038EB">
              <w:rPr>
                <w:bCs/>
                <w:sz w:val="16"/>
                <w:szCs w:val="16"/>
              </w:rPr>
              <w:t>.</w:t>
            </w:r>
          </w:p>
        </w:tc>
        <w:tc>
          <w:tcPr>
            <w:tcW w:w="1363" w:type="dxa"/>
            <w:gridSpan w:val="2"/>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5"/>
          <w:wAfter w:w="3555"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321"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7"/>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rPr>
          <w:gridAfter w:val="5"/>
          <w:wAfter w:w="3555"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321" w:type="dxa"/>
            <w:gridSpan w:val="5"/>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почтовый адрес:</w:t>
            </w:r>
          </w:p>
        </w:tc>
        <w:tc>
          <w:tcPr>
            <w:tcW w:w="5358" w:type="dxa"/>
            <w:gridSpan w:val="7"/>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телефон для связи:</w:t>
            </w:r>
          </w:p>
        </w:tc>
        <w:tc>
          <w:tcPr>
            <w:tcW w:w="1363"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адрес электронной почты (при наличии):</w:t>
            </w:r>
          </w:p>
        </w:tc>
      </w:tr>
      <w:tr w:rsidR="007038EB" w:rsidRPr="007038EB" w:rsidTr="007038EB">
        <w:trPr>
          <w:gridAfter w:val="2"/>
          <w:wAfter w:w="1204"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321"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7768" w:type="dxa"/>
            <w:gridSpan w:val="11"/>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304"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2"/>
          <w:wAfter w:w="1204"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2321"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11"/>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101" w:type="dxa"/>
            <w:gridSpan w:val="15"/>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Вещное право на объект адресации:</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0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598" w:type="dxa"/>
            <w:gridSpan w:val="1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право собственности</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0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598" w:type="dxa"/>
            <w:gridSpan w:val="1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право хозяйственного ведения имуществом на объект адресации</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0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598" w:type="dxa"/>
            <w:gridSpan w:val="1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право оперативного управления имуществом на объект адресации</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0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598" w:type="dxa"/>
            <w:gridSpan w:val="1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право пожизненно наследуемого владения земельным участком</w:t>
            </w:r>
          </w:p>
        </w:tc>
      </w:tr>
      <w:tr w:rsidR="007038EB" w:rsidRPr="007038EB" w:rsidTr="007038EB">
        <w:trPr>
          <w:gridAfter w:val="4"/>
          <w:wAfter w:w="3496" w:type="dxa"/>
        </w:trPr>
        <w:tc>
          <w:tcPr>
            <w:tcW w:w="0" w:type="auto"/>
            <w:vMerge/>
            <w:tcBorders>
              <w:top w:val="single" w:sz="6" w:space="0" w:color="000000"/>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87"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0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598" w:type="dxa"/>
            <w:gridSpan w:val="1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право постоянного (бессрочного) пользования земельным участком</w:t>
            </w:r>
          </w:p>
        </w:tc>
      </w:tr>
      <w:tr w:rsidR="007038EB" w:rsidRPr="007038EB" w:rsidTr="007038EB">
        <w:trPr>
          <w:gridAfter w:val="4"/>
          <w:wAfter w:w="3496" w:type="dxa"/>
        </w:trPr>
        <w:tc>
          <w:tcPr>
            <w:tcW w:w="777" w:type="dxa"/>
            <w:vMerge w:val="restart"/>
            <w:tcBorders>
              <w:top w:val="nil"/>
              <w:left w:val="single" w:sz="6" w:space="0" w:color="000000"/>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5</w:t>
            </w:r>
          </w:p>
        </w:tc>
        <w:tc>
          <w:tcPr>
            <w:tcW w:w="9860" w:type="dxa"/>
            <w:gridSpan w:val="19"/>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w:t>
            </w:r>
            <w:proofErr w:type="gramStart"/>
            <w:r w:rsidRPr="007038EB">
              <w:rPr>
                <w:bCs/>
                <w:sz w:val="16"/>
                <w:szCs w:val="16"/>
              </w:rPr>
              <w:t xml:space="preserve">(  </w:t>
            </w:r>
            <w:proofErr w:type="gramEnd"/>
            <w:r w:rsidRPr="007038EB">
              <w:rPr>
                <w:bCs/>
                <w:sz w:val="16"/>
                <w:szCs w:val="16"/>
              </w:rPr>
              <w:t>объекту адресации адреса, или аннулировании адреса):</w:t>
            </w: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72"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73"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Лично</w:t>
            </w:r>
          </w:p>
        </w:tc>
        <w:tc>
          <w:tcPr>
            <w:tcW w:w="349"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5266"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В многофункциональном центре</w:t>
            </w: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72" w:type="dxa"/>
            <w:gridSpan w:val="3"/>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73" w:type="dxa"/>
            <w:gridSpan w:val="8"/>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Почтовым отправлением по адресу:</w:t>
            </w: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72"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488" w:type="dxa"/>
            <w:gridSpan w:val="1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72"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488" w:type="dxa"/>
            <w:gridSpan w:val="16"/>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В личном кабинете федеральной информационной адресной системы</w:t>
            </w: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372" w:type="dxa"/>
            <w:gridSpan w:val="3"/>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73" w:type="dxa"/>
            <w:gridSpan w:val="8"/>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 адрес электронной почты (для сообщения о получении заявления и документов)</w:t>
            </w: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777" w:type="dxa"/>
            <w:vMerge w:val="restart"/>
            <w:tcBorders>
              <w:top w:val="nil"/>
              <w:left w:val="single" w:sz="6" w:space="0" w:color="000000"/>
              <w:bottom w:val="nil"/>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6</w:t>
            </w:r>
          </w:p>
        </w:tc>
        <w:tc>
          <w:tcPr>
            <w:tcW w:w="9860" w:type="dxa"/>
            <w:gridSpan w:val="19"/>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Расписку в получении документов прошу:</w:t>
            </w:r>
          </w:p>
        </w:tc>
      </w:tr>
      <w:tr w:rsidR="007038EB" w:rsidRPr="007038EB" w:rsidTr="007038EB">
        <w:trPr>
          <w:gridAfter w:val="4"/>
          <w:wAfter w:w="3496" w:type="dxa"/>
        </w:trPr>
        <w:tc>
          <w:tcPr>
            <w:tcW w:w="0" w:type="auto"/>
            <w:vMerge/>
            <w:tcBorders>
              <w:top w:val="nil"/>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372" w:type="dxa"/>
            <w:gridSpan w:val="3"/>
            <w:tcBorders>
              <w:top w:val="nil"/>
              <w:left w:val="nil"/>
              <w:bottom w:val="nil"/>
              <w:right w:val="single" w:sz="6" w:space="0" w:color="000000"/>
            </w:tcBorders>
            <w:hideMark/>
          </w:tcPr>
          <w:p w:rsidR="007038EB" w:rsidRPr="007038EB" w:rsidRDefault="007038EB" w:rsidP="007038EB">
            <w:pPr>
              <w:rPr>
                <w:sz w:val="16"/>
                <w:szCs w:val="16"/>
              </w:rPr>
            </w:pPr>
          </w:p>
        </w:tc>
        <w:tc>
          <w:tcPr>
            <w:tcW w:w="1421" w:type="dxa"/>
            <w:gridSpan w:val="3"/>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Выдать лично</w:t>
            </w:r>
          </w:p>
        </w:tc>
        <w:tc>
          <w:tcPr>
            <w:tcW w:w="2452" w:type="dxa"/>
            <w:gridSpan w:val="5"/>
            <w:vMerge w:val="restart"/>
            <w:tcBorders>
              <w:top w:val="nil"/>
              <w:left w:val="nil"/>
              <w:bottom w:val="single" w:sz="6" w:space="0" w:color="000000"/>
              <w:right w:val="nil"/>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Расписка получена:</w:t>
            </w: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nil"/>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372"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5"/>
            <w:vMerge/>
            <w:tcBorders>
              <w:top w:val="nil"/>
              <w:left w:val="nil"/>
              <w:bottom w:val="single" w:sz="6" w:space="0" w:color="000000"/>
              <w:right w:val="nil"/>
            </w:tcBorders>
            <w:vAlign w:val="center"/>
            <w:hideMark/>
          </w:tcPr>
          <w:p w:rsidR="007038EB" w:rsidRPr="007038EB" w:rsidRDefault="007038EB" w:rsidP="007038EB">
            <w:pPr>
              <w:rPr>
                <w:bCs/>
                <w:sz w:val="16"/>
                <w:szCs w:val="16"/>
              </w:rPr>
            </w:pP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(подпись заявителя)</w:t>
            </w:r>
          </w:p>
        </w:tc>
      </w:tr>
      <w:tr w:rsidR="007038EB" w:rsidRPr="007038EB" w:rsidTr="007038EB">
        <w:trPr>
          <w:gridAfter w:val="4"/>
          <w:wAfter w:w="3496" w:type="dxa"/>
        </w:trPr>
        <w:tc>
          <w:tcPr>
            <w:tcW w:w="0" w:type="auto"/>
            <w:vMerge/>
            <w:tcBorders>
              <w:top w:val="nil"/>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372" w:type="dxa"/>
            <w:gridSpan w:val="3"/>
            <w:vMerge w:val="restart"/>
            <w:tcBorders>
              <w:top w:val="nil"/>
              <w:left w:val="nil"/>
              <w:bottom w:val="nil"/>
              <w:right w:val="single" w:sz="6" w:space="0" w:color="000000"/>
            </w:tcBorders>
            <w:hideMark/>
          </w:tcPr>
          <w:p w:rsidR="007038EB" w:rsidRPr="007038EB" w:rsidRDefault="007038EB" w:rsidP="007038EB">
            <w:pPr>
              <w:rPr>
                <w:sz w:val="16"/>
                <w:szCs w:val="16"/>
              </w:rPr>
            </w:pPr>
          </w:p>
        </w:tc>
        <w:tc>
          <w:tcPr>
            <w:tcW w:w="3873" w:type="dxa"/>
            <w:gridSpan w:val="8"/>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Направить почтовым отправлением по адресу:</w:t>
            </w: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3496" w:type="dxa"/>
        </w:trPr>
        <w:tc>
          <w:tcPr>
            <w:tcW w:w="0" w:type="auto"/>
            <w:vMerge/>
            <w:tcBorders>
              <w:top w:val="nil"/>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gridSpan w:val="8"/>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615"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785" w:type="dxa"/>
            <w:gridSpan w:val="2"/>
            <w:tcBorders>
              <w:top w:val="nil"/>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334"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2997" w:type="dxa"/>
            <w:gridSpan w:val="20"/>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Не направлять</w:t>
            </w:r>
          </w:p>
        </w:tc>
        <w:tc>
          <w:tcPr>
            <w:tcW w:w="17" w:type="dxa"/>
            <w:vAlign w:val="center"/>
            <w:hideMark/>
          </w:tcPr>
          <w:p w:rsidR="007038EB" w:rsidRPr="007038EB" w:rsidRDefault="007038EB" w:rsidP="007038EB">
            <w:pPr>
              <w:rPr>
                <w:sz w:val="16"/>
                <w:szCs w:val="16"/>
              </w:rPr>
            </w:pPr>
          </w:p>
        </w:tc>
      </w:tr>
    </w:tbl>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br w:type="page"/>
      </w:r>
    </w:p>
    <w:tbl>
      <w:tblPr>
        <w:tblW w:w="10632" w:type="dxa"/>
        <w:tblInd w:w="-843" w:type="dxa"/>
        <w:tblCellMar>
          <w:left w:w="0" w:type="dxa"/>
          <w:right w:w="0" w:type="dxa"/>
        </w:tblCellMar>
        <w:tblLook w:val="04A0"/>
      </w:tblPr>
      <w:tblGrid>
        <w:gridCol w:w="5954"/>
        <w:gridCol w:w="1985"/>
        <w:gridCol w:w="2693"/>
      </w:tblGrid>
      <w:tr w:rsidR="007038EB" w:rsidRPr="007038EB" w:rsidTr="007038EB">
        <w:tc>
          <w:tcPr>
            <w:tcW w:w="5954"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1985"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2693"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1163" w:type="dxa"/>
        <w:tblInd w:w="-843" w:type="dxa"/>
        <w:tblCellMar>
          <w:left w:w="0" w:type="dxa"/>
          <w:right w:w="0" w:type="dxa"/>
        </w:tblCellMar>
        <w:tblLook w:val="04A0"/>
      </w:tblPr>
      <w:tblGrid>
        <w:gridCol w:w="627"/>
        <w:gridCol w:w="57"/>
        <w:gridCol w:w="787"/>
        <w:gridCol w:w="802"/>
        <w:gridCol w:w="2527"/>
        <w:gridCol w:w="465"/>
        <w:gridCol w:w="1236"/>
        <w:gridCol w:w="886"/>
        <w:gridCol w:w="742"/>
        <w:gridCol w:w="435"/>
        <w:gridCol w:w="505"/>
        <w:gridCol w:w="1186"/>
        <w:gridCol w:w="41"/>
        <w:gridCol w:w="435"/>
        <w:gridCol w:w="20"/>
        <w:gridCol w:w="412"/>
      </w:tblGrid>
      <w:tr w:rsidR="007038EB" w:rsidRPr="007038EB" w:rsidTr="007038EB">
        <w:trPr>
          <w:gridAfter w:val="4"/>
          <w:wAfter w:w="531" w:type="dxa"/>
        </w:trPr>
        <w:tc>
          <w:tcPr>
            <w:tcW w:w="721" w:type="dxa"/>
            <w:gridSpan w:val="2"/>
            <w:vMerge w:val="restart"/>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7</w:t>
            </w:r>
          </w:p>
        </w:tc>
        <w:tc>
          <w:tcPr>
            <w:tcW w:w="9911" w:type="dxa"/>
            <w:gridSpan w:val="10"/>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Заявитель:</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836"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075" w:type="dxa"/>
            <w:gridSpan w:val="9"/>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Собственник объекта адресации или лицо, обладающее иным вещным правом на объект адресации</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9075" w:type="dxa"/>
            <w:gridSpan w:val="9"/>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Представитель собственника объекта адресации или лица, обладающего иным вещным правом на объект адресации</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836" w:type="dxa"/>
            <w:vMerge w:val="restart"/>
            <w:tcBorders>
              <w:top w:val="nil"/>
              <w:left w:val="nil"/>
              <w:bottom w:val="nil"/>
              <w:right w:val="single" w:sz="6" w:space="0" w:color="000000"/>
            </w:tcBorders>
            <w:hideMark/>
          </w:tcPr>
          <w:p w:rsidR="007038EB" w:rsidRPr="007038EB" w:rsidRDefault="007038EB" w:rsidP="007038EB">
            <w:pPr>
              <w:rPr>
                <w:sz w:val="16"/>
                <w:szCs w:val="16"/>
              </w:rPr>
            </w:pPr>
          </w:p>
        </w:tc>
        <w:tc>
          <w:tcPr>
            <w:tcW w:w="852"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физическое лицо:</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2613"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фамилия:</w:t>
            </w:r>
          </w:p>
        </w:tc>
        <w:tc>
          <w:tcPr>
            <w:tcW w:w="2678"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имя (полностью):</w:t>
            </w:r>
          </w:p>
        </w:tc>
        <w:tc>
          <w:tcPr>
            <w:tcW w:w="1197"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отчество (полностью) (при наличии):</w:t>
            </w:r>
          </w:p>
        </w:tc>
        <w:tc>
          <w:tcPr>
            <w:tcW w:w="1735"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ИНН (при наличии):</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261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678"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197"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735"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2613" w:type="dxa"/>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документ,</w:t>
            </w:r>
          </w:p>
          <w:p w:rsidR="007038EB" w:rsidRPr="007038EB" w:rsidRDefault="007038EB" w:rsidP="007038EB">
            <w:pPr>
              <w:pStyle w:val="s1"/>
              <w:spacing w:before="0" w:beforeAutospacing="0" w:after="0" w:afterAutospacing="0"/>
              <w:jc w:val="center"/>
              <w:rPr>
                <w:bCs/>
                <w:sz w:val="16"/>
                <w:szCs w:val="16"/>
              </w:rPr>
            </w:pPr>
            <w:r w:rsidRPr="007038EB">
              <w:rPr>
                <w:bCs/>
                <w:sz w:val="16"/>
                <w:szCs w:val="16"/>
              </w:rPr>
              <w:t>удостоверяющий</w:t>
            </w:r>
          </w:p>
          <w:p w:rsidR="007038EB" w:rsidRPr="007038EB" w:rsidRDefault="007038EB" w:rsidP="007038EB">
            <w:pPr>
              <w:pStyle w:val="s1"/>
              <w:spacing w:before="0" w:beforeAutospacing="0" w:after="0" w:afterAutospacing="0"/>
              <w:jc w:val="center"/>
              <w:rPr>
                <w:bCs/>
                <w:sz w:val="16"/>
                <w:szCs w:val="16"/>
              </w:rPr>
            </w:pPr>
            <w:r w:rsidRPr="007038EB">
              <w:rPr>
                <w:bCs/>
                <w:sz w:val="16"/>
                <w:szCs w:val="16"/>
              </w:rPr>
              <w:t>личность:</w:t>
            </w:r>
          </w:p>
        </w:tc>
        <w:tc>
          <w:tcPr>
            <w:tcW w:w="2678"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вид:</w:t>
            </w:r>
          </w:p>
        </w:tc>
        <w:tc>
          <w:tcPr>
            <w:tcW w:w="1197"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серия:</w:t>
            </w:r>
          </w:p>
        </w:tc>
        <w:tc>
          <w:tcPr>
            <w:tcW w:w="1735"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номер:</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78"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197"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735"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78"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дата выдачи:</w:t>
            </w:r>
          </w:p>
        </w:tc>
        <w:tc>
          <w:tcPr>
            <w:tcW w:w="2932" w:type="dxa"/>
            <w:gridSpan w:val="4"/>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кем </w:t>
            </w:r>
            <w:proofErr w:type="gramStart"/>
            <w:r w:rsidRPr="007038EB">
              <w:rPr>
                <w:bCs/>
                <w:sz w:val="16"/>
                <w:szCs w:val="16"/>
              </w:rPr>
              <w:t>выдан</w:t>
            </w:r>
            <w:proofErr w:type="gramEnd"/>
            <w:r w:rsidRPr="007038EB">
              <w:rPr>
                <w:bCs/>
                <w:sz w:val="16"/>
                <w:szCs w:val="16"/>
              </w:rPr>
              <w:t>:</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678" w:type="dxa"/>
            <w:gridSpan w:val="3"/>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"____"_________ ____ </w:t>
            </w:r>
            <w:proofErr w:type="gramStart"/>
            <w:r w:rsidRPr="007038EB">
              <w:rPr>
                <w:bCs/>
                <w:sz w:val="16"/>
                <w:szCs w:val="16"/>
              </w:rPr>
              <w:t>г</w:t>
            </w:r>
            <w:proofErr w:type="gramEnd"/>
            <w:r w:rsidRPr="007038EB">
              <w:rPr>
                <w:bCs/>
                <w:sz w:val="16"/>
                <w:szCs w:val="16"/>
              </w:rPr>
              <w:t>.</w:t>
            </w:r>
          </w:p>
        </w:tc>
        <w:tc>
          <w:tcPr>
            <w:tcW w:w="2932" w:type="dxa"/>
            <w:gridSpan w:val="4"/>
            <w:tcBorders>
              <w:top w:val="nil"/>
              <w:left w:val="nil"/>
              <w:bottom w:val="single" w:sz="6" w:space="0" w:color="000000"/>
              <w:right w:val="nil"/>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gridSpan w:val="3"/>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2932" w:type="dxa"/>
            <w:gridSpan w:val="4"/>
            <w:tcBorders>
              <w:top w:val="nil"/>
              <w:left w:val="nil"/>
              <w:bottom w:val="single" w:sz="6" w:space="0" w:color="000000"/>
              <w:right w:val="nil"/>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2613"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почтовый адрес:</w:t>
            </w:r>
          </w:p>
        </w:tc>
        <w:tc>
          <w:tcPr>
            <w:tcW w:w="4412" w:type="dxa"/>
            <w:gridSpan w:val="6"/>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телефон для связи:</w:t>
            </w:r>
          </w:p>
        </w:tc>
        <w:tc>
          <w:tcPr>
            <w:tcW w:w="1198"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адрес электронной почты (при наличии):</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261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4412" w:type="dxa"/>
            <w:gridSpan w:val="6"/>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198"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2613"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6"/>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и реквизиты документа, подтверждающего полномочия представителя:</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юридическое лицо, в том числе орган государственной власти, иной государственный орган, орган местного самоуправления:</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vMerge w:val="restart"/>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полное наименование:</w:t>
            </w:r>
          </w:p>
        </w:tc>
        <w:tc>
          <w:tcPr>
            <w:tcW w:w="5136" w:type="dxa"/>
            <w:gridSpan w:val="6"/>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gridSpan w:val="2"/>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5136" w:type="dxa"/>
            <w:gridSpan w:val="6"/>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66" w:type="dxa"/>
            <w:gridSpan w:val="3"/>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КПП (для российского юридического лица):</w:t>
            </w:r>
          </w:p>
        </w:tc>
        <w:tc>
          <w:tcPr>
            <w:tcW w:w="3857" w:type="dxa"/>
            <w:gridSpan w:val="5"/>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ИНН (для российского юридического лица):</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4366" w:type="dxa"/>
            <w:gridSpan w:val="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857" w:type="dxa"/>
            <w:gridSpan w:val="5"/>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страна регистрации (инкорпорации) (для иностранного юридического лица):</w:t>
            </w:r>
          </w:p>
        </w:tc>
        <w:tc>
          <w:tcPr>
            <w:tcW w:w="3938" w:type="dxa"/>
            <w:gridSpan w:val="5"/>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дата регистрации (для иностранного юридического лица):</w:t>
            </w:r>
          </w:p>
        </w:tc>
        <w:tc>
          <w:tcPr>
            <w:tcW w:w="1198"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номер регистрации (для иностранного юридического лица):</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938" w:type="dxa"/>
            <w:gridSpan w:val="5"/>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"____" _________ ______ </w:t>
            </w:r>
            <w:proofErr w:type="gramStart"/>
            <w:r w:rsidRPr="007038EB">
              <w:rPr>
                <w:bCs/>
                <w:sz w:val="16"/>
                <w:szCs w:val="16"/>
              </w:rPr>
              <w:t>г</w:t>
            </w:r>
            <w:proofErr w:type="gramEnd"/>
            <w:r w:rsidRPr="007038EB">
              <w:rPr>
                <w:bCs/>
                <w:sz w:val="16"/>
                <w:szCs w:val="16"/>
              </w:rPr>
              <w:t>.</w:t>
            </w:r>
          </w:p>
        </w:tc>
        <w:tc>
          <w:tcPr>
            <w:tcW w:w="1198"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5"/>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почтовый адрес:</w:t>
            </w:r>
          </w:p>
        </w:tc>
        <w:tc>
          <w:tcPr>
            <w:tcW w:w="3938" w:type="dxa"/>
            <w:gridSpan w:val="5"/>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телефон для связи:</w:t>
            </w:r>
          </w:p>
        </w:tc>
        <w:tc>
          <w:tcPr>
            <w:tcW w:w="1198"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адрес электронной почты (при наличии):</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938" w:type="dxa"/>
            <w:gridSpan w:val="5"/>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1198" w:type="dxa"/>
            <w:vMerge w:val="restart"/>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3087" w:type="dxa"/>
            <w:gridSpan w:val="2"/>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gridSpan w:val="5"/>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наименование и реквизиты документа, подтверждающего полномочия представителя:</w:t>
            </w: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0" w:type="auto"/>
            <w:vMerge/>
            <w:tcBorders>
              <w:top w:val="nil"/>
              <w:left w:val="nil"/>
              <w:bottom w:val="nil"/>
              <w:right w:val="single" w:sz="6" w:space="0" w:color="000000"/>
            </w:tcBorders>
            <w:vAlign w:val="center"/>
            <w:hideMark/>
          </w:tcPr>
          <w:p w:rsidR="007038EB" w:rsidRPr="007038EB" w:rsidRDefault="007038EB" w:rsidP="007038EB">
            <w:pPr>
              <w:rPr>
                <w:sz w:val="16"/>
                <w:szCs w:val="16"/>
              </w:rPr>
            </w:pP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sz w:val="16"/>
                <w:szCs w:val="16"/>
              </w:rPr>
            </w:pPr>
          </w:p>
        </w:tc>
        <w:tc>
          <w:tcPr>
            <w:tcW w:w="8223" w:type="dxa"/>
            <w:gridSpan w:val="8"/>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721" w:type="dxa"/>
            <w:gridSpan w:val="2"/>
            <w:vMerge w:val="restart"/>
            <w:tcBorders>
              <w:top w:val="nil"/>
              <w:left w:val="single" w:sz="6" w:space="0" w:color="000000"/>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8</w:t>
            </w: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Документы, прилагаемые к заявлению:</w:t>
            </w: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7728"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Оригинал в количестве _____ экз., на </w:t>
            </w:r>
            <w:proofErr w:type="spellStart"/>
            <w:r w:rsidRPr="007038EB">
              <w:rPr>
                <w:bCs/>
                <w:sz w:val="16"/>
                <w:szCs w:val="16"/>
              </w:rPr>
              <w:t>_____</w:t>
            </w:r>
            <w:proofErr w:type="gramStart"/>
            <w:r w:rsidRPr="007038EB">
              <w:rPr>
                <w:bCs/>
                <w:sz w:val="16"/>
                <w:szCs w:val="16"/>
              </w:rPr>
              <w:t>л</w:t>
            </w:r>
            <w:proofErr w:type="spellEnd"/>
            <w:proofErr w:type="gramEnd"/>
            <w:r w:rsidRPr="007038EB">
              <w:rPr>
                <w:bCs/>
                <w:sz w:val="16"/>
                <w:szCs w:val="16"/>
              </w:rPr>
              <w:t>.</w:t>
            </w:r>
          </w:p>
        </w:tc>
        <w:tc>
          <w:tcPr>
            <w:tcW w:w="2183" w:type="dxa"/>
            <w:gridSpan w:val="3"/>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Копия в количестве _____ экз., на _____ </w:t>
            </w:r>
            <w:proofErr w:type="gramStart"/>
            <w:r w:rsidRPr="007038EB">
              <w:rPr>
                <w:bCs/>
                <w:sz w:val="16"/>
                <w:szCs w:val="16"/>
              </w:rPr>
              <w:t>л</w:t>
            </w:r>
            <w:proofErr w:type="gramEnd"/>
            <w:r w:rsidRPr="007038EB">
              <w:rPr>
                <w:bCs/>
                <w:sz w:val="16"/>
                <w:szCs w:val="16"/>
              </w:rPr>
              <w:t>.</w:t>
            </w: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rPr>
          <w:gridAfter w:val="3"/>
          <w:wAfter w:w="517"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rPr>
          <w:gridAfter w:val="3"/>
          <w:wAfter w:w="517"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11" w:type="dxa"/>
            <w:gridSpan w:val="10"/>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7728"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Оригинал в количестве _____ экз., на _____ </w:t>
            </w:r>
            <w:proofErr w:type="gramStart"/>
            <w:r w:rsidRPr="007038EB">
              <w:rPr>
                <w:bCs/>
                <w:sz w:val="16"/>
                <w:szCs w:val="16"/>
              </w:rPr>
              <w:t>л</w:t>
            </w:r>
            <w:proofErr w:type="gramEnd"/>
            <w:r w:rsidRPr="007038EB">
              <w:rPr>
                <w:bCs/>
                <w:sz w:val="16"/>
                <w:szCs w:val="16"/>
              </w:rPr>
              <w:t>.</w:t>
            </w:r>
          </w:p>
        </w:tc>
        <w:tc>
          <w:tcPr>
            <w:tcW w:w="2183" w:type="dxa"/>
            <w:gridSpan w:val="3"/>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Копия в количестве _____ экз., на _____ </w:t>
            </w:r>
            <w:proofErr w:type="gramStart"/>
            <w:r w:rsidRPr="007038EB">
              <w:rPr>
                <w:bCs/>
                <w:sz w:val="16"/>
                <w:szCs w:val="16"/>
              </w:rPr>
              <w:t>л</w:t>
            </w:r>
            <w:proofErr w:type="gramEnd"/>
            <w:r w:rsidRPr="007038EB">
              <w:rPr>
                <w:bCs/>
                <w:sz w:val="16"/>
                <w:szCs w:val="16"/>
              </w:rPr>
              <w:t>.</w:t>
            </w:r>
          </w:p>
        </w:tc>
      </w:tr>
      <w:tr w:rsidR="007038EB" w:rsidRPr="007038EB" w:rsidTr="007038EB">
        <w:trPr>
          <w:gridAfter w:val="2"/>
          <w:wAfter w:w="458"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54" w:type="dxa"/>
            <w:gridSpan w:val="11"/>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0" w:type="dxa"/>
            <w:vAlign w:val="center"/>
            <w:hideMark/>
          </w:tcPr>
          <w:p w:rsidR="007038EB" w:rsidRPr="007038EB" w:rsidRDefault="007038EB" w:rsidP="007038EB">
            <w:pPr>
              <w:rPr>
                <w:sz w:val="16"/>
                <w:szCs w:val="16"/>
              </w:rPr>
            </w:pPr>
          </w:p>
        </w:tc>
      </w:tr>
      <w:tr w:rsidR="007038EB" w:rsidRPr="007038EB" w:rsidTr="007038EB">
        <w:trPr>
          <w:gridAfter w:val="2"/>
          <w:wAfter w:w="458"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54" w:type="dxa"/>
            <w:gridSpan w:val="11"/>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0" w:type="dxa"/>
            <w:vAlign w:val="center"/>
            <w:hideMark/>
          </w:tcPr>
          <w:p w:rsidR="007038EB" w:rsidRPr="007038EB" w:rsidRDefault="007038EB" w:rsidP="007038EB">
            <w:pPr>
              <w:rPr>
                <w:sz w:val="16"/>
                <w:szCs w:val="16"/>
              </w:rPr>
            </w:pPr>
          </w:p>
        </w:tc>
      </w:tr>
      <w:tr w:rsidR="007038EB" w:rsidRPr="007038EB" w:rsidTr="007038EB">
        <w:trPr>
          <w:gridAfter w:val="2"/>
          <w:wAfter w:w="458"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954" w:type="dxa"/>
            <w:gridSpan w:val="11"/>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30" w:type="dxa"/>
            <w:vAlign w:val="center"/>
            <w:hideMark/>
          </w:tcPr>
          <w:p w:rsidR="007038EB" w:rsidRPr="007038EB" w:rsidRDefault="007038EB" w:rsidP="007038EB">
            <w:pPr>
              <w:rPr>
                <w:sz w:val="16"/>
                <w:szCs w:val="16"/>
              </w:rPr>
            </w:pPr>
          </w:p>
        </w:tc>
      </w:tr>
      <w:tr w:rsidR="007038EB" w:rsidRPr="007038EB" w:rsidTr="007038EB">
        <w:trPr>
          <w:gridAfter w:val="4"/>
          <w:wAfter w:w="531" w:type="dxa"/>
        </w:trPr>
        <w:tc>
          <w:tcPr>
            <w:tcW w:w="0" w:type="auto"/>
            <w:gridSpan w:val="2"/>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7728" w:type="dxa"/>
            <w:gridSpan w:val="7"/>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Оригинал в количестве _____ экз., на _____ </w:t>
            </w:r>
            <w:proofErr w:type="gramStart"/>
            <w:r w:rsidRPr="007038EB">
              <w:rPr>
                <w:bCs/>
                <w:sz w:val="16"/>
                <w:szCs w:val="16"/>
              </w:rPr>
              <w:t>л</w:t>
            </w:r>
            <w:proofErr w:type="gramEnd"/>
            <w:r w:rsidRPr="007038EB">
              <w:rPr>
                <w:bCs/>
                <w:sz w:val="16"/>
                <w:szCs w:val="16"/>
              </w:rPr>
              <w:t>.</w:t>
            </w:r>
          </w:p>
        </w:tc>
        <w:tc>
          <w:tcPr>
            <w:tcW w:w="2183" w:type="dxa"/>
            <w:gridSpan w:val="3"/>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 xml:space="preserve">Копия в количестве _____ экз., на _____ </w:t>
            </w:r>
            <w:proofErr w:type="gramStart"/>
            <w:r w:rsidRPr="007038EB">
              <w:rPr>
                <w:bCs/>
                <w:sz w:val="16"/>
                <w:szCs w:val="16"/>
              </w:rPr>
              <w:t>л</w:t>
            </w:r>
            <w:proofErr w:type="gramEnd"/>
            <w:r w:rsidRPr="007038EB">
              <w:rPr>
                <w:bCs/>
                <w:sz w:val="16"/>
                <w:szCs w:val="16"/>
              </w:rPr>
              <w:t>.</w:t>
            </w:r>
          </w:p>
        </w:tc>
      </w:tr>
      <w:tr w:rsidR="007038EB" w:rsidRPr="007038EB" w:rsidTr="007038EB">
        <w:tc>
          <w:tcPr>
            <w:tcW w:w="661" w:type="dxa"/>
            <w:vMerge w:val="restart"/>
            <w:tcBorders>
              <w:top w:val="nil"/>
              <w:left w:val="single" w:sz="6" w:space="0" w:color="000000"/>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9</w:t>
            </w:r>
          </w:p>
        </w:tc>
        <w:tc>
          <w:tcPr>
            <w:tcW w:w="10476" w:type="dxa"/>
            <w:gridSpan w:val="13"/>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Примечание:</w:t>
            </w:r>
          </w:p>
        </w:tc>
        <w:tc>
          <w:tcPr>
            <w:tcW w:w="20" w:type="dxa"/>
            <w:vAlign w:val="center"/>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10476" w:type="dxa"/>
            <w:gridSpan w:val="1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0" w:type="dxa"/>
            <w:vAlign w:val="center"/>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10476" w:type="dxa"/>
            <w:gridSpan w:val="1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0" w:type="dxa"/>
            <w:vAlign w:val="center"/>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10476" w:type="dxa"/>
            <w:gridSpan w:val="1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0" w:type="dxa"/>
            <w:vAlign w:val="center"/>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10476" w:type="dxa"/>
            <w:gridSpan w:val="1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0" w:type="dxa"/>
            <w:vAlign w:val="center"/>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10476" w:type="dxa"/>
            <w:gridSpan w:val="13"/>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20" w:type="dxa"/>
            <w:vAlign w:val="center"/>
            <w:hideMark/>
          </w:tcPr>
          <w:p w:rsidR="007038EB" w:rsidRPr="007038EB" w:rsidRDefault="007038EB" w:rsidP="007038EB">
            <w:pPr>
              <w:rPr>
                <w:sz w:val="16"/>
                <w:szCs w:val="16"/>
              </w:rPr>
            </w:pPr>
          </w:p>
        </w:tc>
        <w:tc>
          <w:tcPr>
            <w:tcW w:w="0" w:type="auto"/>
            <w:vAlign w:val="center"/>
            <w:hideMark/>
          </w:tcPr>
          <w:p w:rsidR="007038EB" w:rsidRPr="007038EB" w:rsidRDefault="007038EB" w:rsidP="007038EB">
            <w:pPr>
              <w:rPr>
                <w:sz w:val="16"/>
                <w:szCs w:val="16"/>
              </w:rPr>
            </w:pPr>
          </w:p>
        </w:tc>
      </w:tr>
    </w:tbl>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br w:type="page"/>
      </w:r>
    </w:p>
    <w:tbl>
      <w:tblPr>
        <w:tblW w:w="10260" w:type="dxa"/>
        <w:tblInd w:w="-701" w:type="dxa"/>
        <w:tblCellMar>
          <w:left w:w="0" w:type="dxa"/>
          <w:right w:w="0" w:type="dxa"/>
        </w:tblCellMar>
        <w:tblLook w:val="04A0"/>
      </w:tblPr>
      <w:tblGrid>
        <w:gridCol w:w="4678"/>
        <w:gridCol w:w="2552"/>
        <w:gridCol w:w="3030"/>
      </w:tblGrid>
      <w:tr w:rsidR="007038EB" w:rsidRPr="007038EB" w:rsidTr="007038EB">
        <w:tc>
          <w:tcPr>
            <w:tcW w:w="4678"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rPr>
                <w:sz w:val="16"/>
                <w:szCs w:val="16"/>
              </w:rPr>
            </w:pPr>
          </w:p>
        </w:tc>
        <w:tc>
          <w:tcPr>
            <w:tcW w:w="2552"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Лист N _________</w:t>
            </w:r>
          </w:p>
        </w:tc>
        <w:tc>
          <w:tcPr>
            <w:tcW w:w="3030" w:type="dxa"/>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rStyle w:val="s10"/>
                <w:bCs/>
                <w:sz w:val="16"/>
                <w:szCs w:val="16"/>
              </w:rPr>
              <w:t>Всего листов ________</w:t>
            </w:r>
          </w:p>
        </w:tc>
      </w:tr>
    </w:tbl>
    <w:p w:rsidR="007038EB" w:rsidRPr="007038EB" w:rsidRDefault="007038EB" w:rsidP="007038EB">
      <w:pPr>
        <w:rPr>
          <w:sz w:val="16"/>
          <w:szCs w:val="16"/>
        </w:rPr>
      </w:pPr>
    </w:p>
    <w:tbl>
      <w:tblPr>
        <w:tblW w:w="10207" w:type="dxa"/>
        <w:tblInd w:w="-701" w:type="dxa"/>
        <w:tblCellMar>
          <w:left w:w="0" w:type="dxa"/>
          <w:right w:w="0" w:type="dxa"/>
        </w:tblCellMar>
        <w:tblLook w:val="04A0"/>
      </w:tblPr>
      <w:tblGrid>
        <w:gridCol w:w="662"/>
        <w:gridCol w:w="2798"/>
        <w:gridCol w:w="978"/>
        <w:gridCol w:w="4829"/>
        <w:gridCol w:w="940"/>
      </w:tblGrid>
      <w:tr w:rsidR="007038EB" w:rsidRPr="007038EB" w:rsidTr="007038EB">
        <w:tc>
          <w:tcPr>
            <w:tcW w:w="662" w:type="dxa"/>
            <w:tcBorders>
              <w:top w:val="single" w:sz="6" w:space="0" w:color="000000"/>
              <w:left w:val="single" w:sz="6" w:space="0" w:color="000000"/>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10</w:t>
            </w:r>
          </w:p>
        </w:tc>
        <w:tc>
          <w:tcPr>
            <w:tcW w:w="9545" w:type="dxa"/>
            <w:gridSpan w:val="4"/>
            <w:tcBorders>
              <w:top w:val="single" w:sz="6" w:space="0" w:color="000000"/>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proofErr w:type="gramStart"/>
            <w:r w:rsidRPr="007038EB">
              <w:rPr>
                <w:bCs/>
                <w:sz w:val="16"/>
                <w:szCs w:val="16"/>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7038EB">
              <w:rPr>
                <w:bCs/>
                <w:sz w:val="16"/>
                <w:szCs w:val="16"/>
              </w:rPr>
              <w:t xml:space="preserve"> автоматизированном </w:t>
            </w:r>
            <w:proofErr w:type="gramStart"/>
            <w:r w:rsidRPr="007038EB">
              <w:rPr>
                <w:bCs/>
                <w:sz w:val="16"/>
                <w:szCs w:val="16"/>
              </w:rPr>
              <w:t>режиме</w:t>
            </w:r>
            <w:proofErr w:type="gramEnd"/>
            <w:r w:rsidRPr="007038EB">
              <w:rPr>
                <w:bCs/>
                <w:sz w:val="16"/>
                <w:szCs w:val="16"/>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038EB" w:rsidRPr="007038EB" w:rsidTr="007038EB">
        <w:tc>
          <w:tcPr>
            <w:tcW w:w="662" w:type="dxa"/>
            <w:tcBorders>
              <w:top w:val="nil"/>
              <w:left w:val="single" w:sz="6" w:space="0" w:color="000000"/>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11</w:t>
            </w: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Настоящим также подтверждаю, что:</w:t>
            </w:r>
          </w:p>
          <w:p w:rsidR="007038EB" w:rsidRPr="007038EB" w:rsidRDefault="007038EB" w:rsidP="007038EB">
            <w:pPr>
              <w:pStyle w:val="s16"/>
              <w:spacing w:before="0" w:beforeAutospacing="0" w:after="0" w:afterAutospacing="0"/>
              <w:rPr>
                <w:bCs/>
                <w:sz w:val="16"/>
                <w:szCs w:val="16"/>
              </w:rPr>
            </w:pPr>
            <w:r w:rsidRPr="007038EB">
              <w:rPr>
                <w:bCs/>
                <w:sz w:val="16"/>
                <w:szCs w:val="16"/>
              </w:rPr>
              <w:t>сведения, указанные в настоящем заявлении, на дату представления заявления достоверны; представленные правоустанавливающи</w:t>
            </w:r>
            <w:proofErr w:type="gramStart"/>
            <w:r w:rsidRPr="007038EB">
              <w:rPr>
                <w:bCs/>
                <w:sz w:val="16"/>
                <w:szCs w:val="16"/>
              </w:rPr>
              <w:t>й(</w:t>
            </w:r>
            <w:proofErr w:type="spellStart"/>
            <w:proofErr w:type="gramEnd"/>
            <w:r w:rsidRPr="007038EB">
              <w:rPr>
                <w:bCs/>
                <w:sz w:val="16"/>
                <w:szCs w:val="16"/>
              </w:rPr>
              <w:t>ие</w:t>
            </w:r>
            <w:proofErr w:type="spellEnd"/>
            <w:r w:rsidRPr="007038EB">
              <w:rPr>
                <w:bCs/>
                <w:sz w:val="16"/>
                <w:szCs w:val="16"/>
              </w:rPr>
              <w:t>) документ(</w:t>
            </w:r>
            <w:proofErr w:type="spellStart"/>
            <w:r w:rsidRPr="007038EB">
              <w:rPr>
                <w:bCs/>
                <w:sz w:val="16"/>
                <w:szCs w:val="16"/>
              </w:rPr>
              <w:t>ы</w:t>
            </w:r>
            <w:proofErr w:type="spellEnd"/>
            <w:r w:rsidRPr="007038EB">
              <w:rPr>
                <w:bCs/>
                <w:sz w:val="16"/>
                <w:szCs w:val="16"/>
              </w:rPr>
              <w:t>) и иные документы и содержащиеся в них сведения соответствуют установленным законодательством Российской Федерации требованиям.</w:t>
            </w:r>
          </w:p>
        </w:tc>
      </w:tr>
      <w:tr w:rsidR="007038EB" w:rsidRPr="007038EB" w:rsidTr="007038EB">
        <w:tc>
          <w:tcPr>
            <w:tcW w:w="662" w:type="dxa"/>
            <w:vMerge w:val="restart"/>
            <w:tcBorders>
              <w:top w:val="nil"/>
              <w:left w:val="single" w:sz="6" w:space="0" w:color="000000"/>
              <w:bottom w:val="nil"/>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12</w:t>
            </w:r>
          </w:p>
        </w:tc>
        <w:tc>
          <w:tcPr>
            <w:tcW w:w="8605" w:type="dxa"/>
            <w:gridSpan w:val="3"/>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Подпись</w:t>
            </w:r>
          </w:p>
        </w:tc>
        <w:tc>
          <w:tcPr>
            <w:tcW w:w="940" w:type="dxa"/>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Дата</w:t>
            </w:r>
          </w:p>
        </w:tc>
      </w:tr>
      <w:tr w:rsidR="007038EB" w:rsidRPr="007038EB" w:rsidTr="007038EB">
        <w:tc>
          <w:tcPr>
            <w:tcW w:w="0" w:type="auto"/>
            <w:vMerge/>
            <w:tcBorders>
              <w:top w:val="nil"/>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2798" w:type="dxa"/>
            <w:tcBorders>
              <w:top w:val="nil"/>
              <w:left w:val="nil"/>
              <w:bottom w:val="single" w:sz="6" w:space="0" w:color="000000"/>
              <w:right w:val="nil"/>
            </w:tcBorders>
            <w:hideMark/>
          </w:tcPr>
          <w:p w:rsidR="007038EB" w:rsidRPr="007038EB" w:rsidRDefault="007038EB" w:rsidP="007038EB">
            <w:pPr>
              <w:rPr>
                <w:sz w:val="16"/>
                <w:szCs w:val="16"/>
              </w:rPr>
            </w:pPr>
          </w:p>
        </w:tc>
        <w:tc>
          <w:tcPr>
            <w:tcW w:w="978" w:type="dxa"/>
            <w:vMerge w:val="restart"/>
            <w:tcBorders>
              <w:top w:val="nil"/>
              <w:left w:val="nil"/>
              <w:bottom w:val="single" w:sz="6" w:space="0" w:color="000000"/>
              <w:right w:val="nil"/>
            </w:tcBorders>
            <w:hideMark/>
          </w:tcPr>
          <w:p w:rsidR="007038EB" w:rsidRPr="007038EB" w:rsidRDefault="007038EB" w:rsidP="007038EB">
            <w:pPr>
              <w:rPr>
                <w:sz w:val="16"/>
                <w:szCs w:val="16"/>
              </w:rPr>
            </w:pPr>
          </w:p>
        </w:tc>
        <w:tc>
          <w:tcPr>
            <w:tcW w:w="4829" w:type="dxa"/>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c>
          <w:tcPr>
            <w:tcW w:w="940" w:type="dxa"/>
            <w:vMerge w:val="restart"/>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 xml:space="preserve">"_____" __________ ____ </w:t>
            </w:r>
            <w:proofErr w:type="gramStart"/>
            <w:r w:rsidRPr="007038EB">
              <w:rPr>
                <w:bCs/>
                <w:sz w:val="16"/>
                <w:szCs w:val="16"/>
              </w:rPr>
              <w:t>г</w:t>
            </w:r>
            <w:proofErr w:type="gramEnd"/>
            <w:r w:rsidRPr="007038EB">
              <w:rPr>
                <w:bCs/>
                <w:sz w:val="16"/>
                <w:szCs w:val="16"/>
              </w:rPr>
              <w:t>.</w:t>
            </w:r>
          </w:p>
        </w:tc>
      </w:tr>
      <w:tr w:rsidR="007038EB" w:rsidRPr="007038EB" w:rsidTr="007038EB">
        <w:tc>
          <w:tcPr>
            <w:tcW w:w="0" w:type="auto"/>
            <w:vMerge/>
            <w:tcBorders>
              <w:top w:val="nil"/>
              <w:left w:val="single" w:sz="6" w:space="0" w:color="000000"/>
              <w:bottom w:val="nil"/>
              <w:right w:val="single" w:sz="6" w:space="0" w:color="000000"/>
            </w:tcBorders>
            <w:vAlign w:val="center"/>
            <w:hideMark/>
          </w:tcPr>
          <w:p w:rsidR="007038EB" w:rsidRPr="007038EB" w:rsidRDefault="007038EB" w:rsidP="007038EB">
            <w:pPr>
              <w:rPr>
                <w:bCs/>
                <w:sz w:val="16"/>
                <w:szCs w:val="16"/>
              </w:rPr>
            </w:pPr>
          </w:p>
        </w:tc>
        <w:tc>
          <w:tcPr>
            <w:tcW w:w="2798" w:type="dxa"/>
            <w:tcBorders>
              <w:top w:val="nil"/>
              <w:left w:val="nil"/>
              <w:bottom w:val="single" w:sz="6" w:space="0" w:color="000000"/>
              <w:right w:val="nil"/>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(подпись)</w:t>
            </w:r>
          </w:p>
        </w:tc>
        <w:tc>
          <w:tcPr>
            <w:tcW w:w="0" w:type="auto"/>
            <w:vMerge/>
            <w:tcBorders>
              <w:top w:val="nil"/>
              <w:left w:val="nil"/>
              <w:bottom w:val="single" w:sz="6" w:space="0" w:color="000000"/>
              <w:right w:val="nil"/>
            </w:tcBorders>
            <w:vAlign w:val="center"/>
            <w:hideMark/>
          </w:tcPr>
          <w:p w:rsidR="007038EB" w:rsidRPr="007038EB" w:rsidRDefault="007038EB" w:rsidP="007038EB">
            <w:pPr>
              <w:rPr>
                <w:sz w:val="16"/>
                <w:szCs w:val="16"/>
              </w:rPr>
            </w:pPr>
          </w:p>
        </w:tc>
        <w:tc>
          <w:tcPr>
            <w:tcW w:w="4829" w:type="dxa"/>
            <w:tcBorders>
              <w:top w:val="nil"/>
              <w:left w:val="nil"/>
              <w:bottom w:val="single" w:sz="6" w:space="0" w:color="000000"/>
              <w:right w:val="single" w:sz="6" w:space="0" w:color="000000"/>
            </w:tcBorders>
            <w:hideMark/>
          </w:tcPr>
          <w:p w:rsidR="007038EB" w:rsidRPr="007038EB" w:rsidRDefault="007038EB" w:rsidP="007038EB">
            <w:pPr>
              <w:pStyle w:val="s1"/>
              <w:spacing w:before="0" w:beforeAutospacing="0" w:after="0" w:afterAutospacing="0"/>
              <w:jc w:val="center"/>
              <w:rPr>
                <w:bCs/>
                <w:sz w:val="16"/>
                <w:szCs w:val="16"/>
              </w:rPr>
            </w:pPr>
            <w:r w:rsidRPr="007038EB">
              <w:rPr>
                <w:bCs/>
                <w:sz w:val="16"/>
                <w:szCs w:val="16"/>
              </w:rPr>
              <w:t>(инициалы, фамилия)</w:t>
            </w:r>
          </w:p>
        </w:tc>
        <w:tc>
          <w:tcPr>
            <w:tcW w:w="0" w:type="auto"/>
            <w:vMerge/>
            <w:tcBorders>
              <w:top w:val="nil"/>
              <w:left w:val="nil"/>
              <w:bottom w:val="single" w:sz="6" w:space="0" w:color="000000"/>
              <w:right w:val="single" w:sz="6" w:space="0" w:color="000000"/>
            </w:tcBorders>
            <w:vAlign w:val="center"/>
            <w:hideMark/>
          </w:tcPr>
          <w:p w:rsidR="007038EB" w:rsidRPr="007038EB" w:rsidRDefault="007038EB" w:rsidP="007038EB">
            <w:pPr>
              <w:rPr>
                <w:bCs/>
                <w:sz w:val="16"/>
                <w:szCs w:val="16"/>
              </w:rPr>
            </w:pPr>
          </w:p>
        </w:tc>
      </w:tr>
      <w:tr w:rsidR="007038EB" w:rsidRPr="007038EB" w:rsidTr="007038EB">
        <w:tc>
          <w:tcPr>
            <w:tcW w:w="662" w:type="dxa"/>
            <w:vMerge w:val="restart"/>
            <w:tcBorders>
              <w:top w:val="nil"/>
              <w:left w:val="single" w:sz="6" w:space="0" w:color="000000"/>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13</w:t>
            </w: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pStyle w:val="s16"/>
              <w:spacing w:before="0" w:beforeAutospacing="0" w:after="0" w:afterAutospacing="0"/>
              <w:rPr>
                <w:bCs/>
                <w:sz w:val="16"/>
                <w:szCs w:val="16"/>
              </w:rPr>
            </w:pPr>
            <w:r w:rsidRPr="007038EB">
              <w:rPr>
                <w:bCs/>
                <w:sz w:val="16"/>
                <w:szCs w:val="16"/>
              </w:rPr>
              <w:t>Отметка специалиста, принявшего заявление и приложенные к нему документы:</w:t>
            </w: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r w:rsidR="007038EB" w:rsidRPr="007038EB" w:rsidTr="007038EB">
        <w:tc>
          <w:tcPr>
            <w:tcW w:w="0" w:type="auto"/>
            <w:vMerge/>
            <w:tcBorders>
              <w:top w:val="nil"/>
              <w:left w:val="single" w:sz="6" w:space="0" w:color="000000"/>
              <w:bottom w:val="single" w:sz="6" w:space="0" w:color="000000"/>
              <w:right w:val="single" w:sz="6" w:space="0" w:color="000000"/>
            </w:tcBorders>
            <w:vAlign w:val="center"/>
            <w:hideMark/>
          </w:tcPr>
          <w:p w:rsidR="007038EB" w:rsidRPr="007038EB" w:rsidRDefault="007038EB" w:rsidP="007038EB">
            <w:pPr>
              <w:rPr>
                <w:bCs/>
                <w:sz w:val="16"/>
                <w:szCs w:val="16"/>
              </w:rPr>
            </w:pPr>
          </w:p>
        </w:tc>
        <w:tc>
          <w:tcPr>
            <w:tcW w:w="9545" w:type="dxa"/>
            <w:gridSpan w:val="4"/>
            <w:tcBorders>
              <w:top w:val="nil"/>
              <w:left w:val="nil"/>
              <w:bottom w:val="single" w:sz="6" w:space="0" w:color="000000"/>
              <w:right w:val="single" w:sz="6" w:space="0" w:color="000000"/>
            </w:tcBorders>
            <w:hideMark/>
          </w:tcPr>
          <w:p w:rsidR="007038EB" w:rsidRPr="007038EB" w:rsidRDefault="007038EB" w:rsidP="007038EB">
            <w:pPr>
              <w:rPr>
                <w:sz w:val="16"/>
                <w:szCs w:val="16"/>
              </w:rPr>
            </w:pPr>
          </w:p>
        </w:tc>
      </w:tr>
    </w:tbl>
    <w:p w:rsidR="007038EB" w:rsidRPr="007038EB" w:rsidRDefault="007038EB" w:rsidP="007038EB">
      <w:pPr>
        <w:widowControl w:val="0"/>
        <w:autoSpaceDE w:val="0"/>
        <w:autoSpaceDN w:val="0"/>
        <w:adjustRightInd w:val="0"/>
        <w:jc w:val="center"/>
        <w:rPr>
          <w:sz w:val="16"/>
          <w:szCs w:val="16"/>
        </w:rPr>
      </w:pPr>
      <w:r w:rsidRPr="007038EB">
        <w:rPr>
          <w:bCs/>
          <w:sz w:val="16"/>
          <w:szCs w:val="16"/>
        </w:rPr>
        <w:br/>
      </w:r>
      <w:bookmarkStart w:id="9" w:name="Par556"/>
      <w:bookmarkStart w:id="10" w:name="Par557"/>
      <w:bookmarkStart w:id="11" w:name="Par558"/>
      <w:bookmarkStart w:id="12" w:name="Par559"/>
      <w:bookmarkEnd w:id="9"/>
      <w:bookmarkEnd w:id="10"/>
      <w:bookmarkEnd w:id="11"/>
      <w:bookmarkEnd w:id="12"/>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widowControl w:val="0"/>
        <w:autoSpaceDE w:val="0"/>
        <w:autoSpaceDN w:val="0"/>
        <w:adjustRightInd w:val="0"/>
        <w:jc w:val="both"/>
        <w:rPr>
          <w:sz w:val="16"/>
          <w:szCs w:val="16"/>
        </w:rPr>
      </w:pPr>
    </w:p>
    <w:p w:rsidR="007038EB" w:rsidRPr="007038EB" w:rsidRDefault="007038EB" w:rsidP="007038EB">
      <w:pPr>
        <w:pStyle w:val="afe"/>
        <w:tabs>
          <w:tab w:val="left" w:pos="1080"/>
          <w:tab w:val="left" w:pos="1843"/>
          <w:tab w:val="left" w:pos="9720"/>
        </w:tabs>
        <w:spacing w:before="0" w:after="0" w:line="240" w:lineRule="auto"/>
        <w:ind w:left="5387" w:right="-1"/>
        <w:jc w:val="right"/>
        <w:rPr>
          <w:rFonts w:ascii="Times New Roman" w:hAnsi="Times New Roman" w:cs="Times New Roman"/>
          <w:b w:val="0"/>
          <w:color w:val="auto"/>
          <w:sz w:val="16"/>
          <w:szCs w:val="16"/>
        </w:rPr>
      </w:pPr>
    </w:p>
    <w:p w:rsidR="007038EB" w:rsidRPr="007038EB" w:rsidRDefault="007038EB" w:rsidP="007038EB">
      <w:pPr>
        <w:pStyle w:val="afe"/>
        <w:tabs>
          <w:tab w:val="left" w:pos="1080"/>
          <w:tab w:val="left" w:pos="1843"/>
          <w:tab w:val="left" w:pos="9720"/>
        </w:tabs>
        <w:spacing w:before="0" w:after="0" w:line="240" w:lineRule="auto"/>
        <w:ind w:left="5387" w:right="-1"/>
        <w:jc w:val="right"/>
        <w:rPr>
          <w:rFonts w:ascii="Times New Roman" w:hAnsi="Times New Roman" w:cs="Times New Roman"/>
          <w:b w:val="0"/>
          <w:color w:val="auto"/>
          <w:sz w:val="16"/>
          <w:szCs w:val="16"/>
        </w:rPr>
      </w:pPr>
      <w:r w:rsidRPr="007038EB">
        <w:rPr>
          <w:rFonts w:ascii="Times New Roman" w:hAnsi="Times New Roman" w:cs="Times New Roman"/>
          <w:b w:val="0"/>
          <w:color w:val="auto"/>
          <w:sz w:val="16"/>
          <w:szCs w:val="16"/>
        </w:rPr>
        <w:t xml:space="preserve">Приложение 2  </w:t>
      </w:r>
    </w:p>
    <w:p w:rsidR="007038EB" w:rsidRPr="007038EB" w:rsidRDefault="007038EB" w:rsidP="007038EB">
      <w:pPr>
        <w:pStyle w:val="afe"/>
        <w:tabs>
          <w:tab w:val="left" w:pos="1080"/>
          <w:tab w:val="left" w:pos="1843"/>
          <w:tab w:val="left" w:pos="9720"/>
        </w:tabs>
        <w:spacing w:before="0" w:after="0" w:line="240" w:lineRule="auto"/>
        <w:ind w:right="-1"/>
        <w:jc w:val="right"/>
        <w:rPr>
          <w:rFonts w:ascii="Times New Roman" w:hAnsi="Times New Roman" w:cs="Times New Roman"/>
          <w:b w:val="0"/>
          <w:color w:val="auto"/>
          <w:sz w:val="16"/>
          <w:szCs w:val="16"/>
        </w:rPr>
      </w:pPr>
      <w:r w:rsidRPr="007038EB">
        <w:rPr>
          <w:rFonts w:ascii="Times New Roman" w:hAnsi="Times New Roman" w:cs="Times New Roman"/>
          <w:b w:val="0"/>
          <w:color w:val="auto"/>
          <w:sz w:val="16"/>
          <w:szCs w:val="16"/>
        </w:rPr>
        <w:t>к административному регламенту</w:t>
      </w:r>
      <w:bookmarkStart w:id="13" w:name="Par565"/>
      <w:bookmarkEnd w:id="13"/>
    </w:p>
    <w:p w:rsidR="007038EB" w:rsidRPr="007038EB" w:rsidRDefault="007038EB" w:rsidP="007038EB">
      <w:pPr>
        <w:pStyle w:val="afe"/>
        <w:tabs>
          <w:tab w:val="left" w:pos="1080"/>
          <w:tab w:val="left" w:pos="1843"/>
          <w:tab w:val="left" w:pos="9720"/>
        </w:tabs>
        <w:spacing w:before="0" w:after="0" w:line="240" w:lineRule="auto"/>
        <w:ind w:right="-1"/>
        <w:jc w:val="right"/>
        <w:rPr>
          <w:rFonts w:ascii="Times New Roman" w:hAnsi="Times New Roman" w:cs="Times New Roman"/>
          <w:b w:val="0"/>
          <w:color w:val="auto"/>
          <w:sz w:val="16"/>
          <w:szCs w:val="16"/>
        </w:rPr>
      </w:pPr>
    </w:p>
    <w:p w:rsidR="007038EB" w:rsidRPr="007038EB" w:rsidRDefault="007038EB" w:rsidP="007038EB">
      <w:pPr>
        <w:pStyle w:val="afe"/>
        <w:tabs>
          <w:tab w:val="left" w:pos="1080"/>
          <w:tab w:val="left" w:pos="1843"/>
          <w:tab w:val="left" w:pos="9720"/>
        </w:tabs>
        <w:spacing w:after="0" w:line="240" w:lineRule="auto"/>
        <w:ind w:right="-104"/>
        <w:jc w:val="center"/>
        <w:rPr>
          <w:rFonts w:ascii="Times New Roman" w:hAnsi="Times New Roman" w:cs="Times New Roman"/>
          <w:b w:val="0"/>
          <w:bCs w:val="0"/>
          <w:color w:val="auto"/>
          <w:sz w:val="16"/>
          <w:szCs w:val="16"/>
        </w:rPr>
      </w:pPr>
      <w:r w:rsidRPr="007038EB">
        <w:rPr>
          <w:rFonts w:ascii="Times New Roman" w:hAnsi="Times New Roman" w:cs="Times New Roman"/>
          <w:b w:val="0"/>
          <w:bCs w:val="0"/>
          <w:color w:val="auto"/>
          <w:sz w:val="16"/>
          <w:szCs w:val="16"/>
        </w:rPr>
        <w:t>Блок-схема</w:t>
      </w:r>
    </w:p>
    <w:p w:rsidR="007038EB" w:rsidRPr="007038EB" w:rsidRDefault="007038EB" w:rsidP="007038EB">
      <w:pPr>
        <w:pStyle w:val="a4"/>
        <w:jc w:val="center"/>
        <w:rPr>
          <w:rFonts w:ascii="Times New Roman" w:eastAsia="PMingLiU" w:hAnsi="Times New Roman" w:cs="Times New Roman"/>
          <w:sz w:val="16"/>
          <w:szCs w:val="16"/>
        </w:rPr>
      </w:pPr>
      <w:r w:rsidRPr="007038EB">
        <w:rPr>
          <w:rFonts w:ascii="Times New Roman" w:hAnsi="Times New Roman" w:cs="Times New Roman"/>
          <w:sz w:val="16"/>
          <w:szCs w:val="16"/>
        </w:rPr>
        <w:t xml:space="preserve">последовательности административных процедур при предоставлении муниципальной услуги </w:t>
      </w:r>
      <w:r w:rsidRPr="007038EB">
        <w:rPr>
          <w:rFonts w:ascii="Times New Roman" w:eastAsia="PMingLiU" w:hAnsi="Times New Roman" w:cs="Times New Roman"/>
          <w:sz w:val="16"/>
          <w:szCs w:val="16"/>
        </w:rPr>
        <w:t xml:space="preserve">по присвоению или аннулированию адресов </w:t>
      </w:r>
    </w:p>
    <w:p w:rsidR="007038EB" w:rsidRPr="007038EB" w:rsidRDefault="007038EB" w:rsidP="007038EB">
      <w:pPr>
        <w:jc w:val="center"/>
        <w:rPr>
          <w:sz w:val="16"/>
          <w:szCs w:val="16"/>
        </w:rPr>
      </w:pPr>
    </w:p>
    <w:tbl>
      <w:tblPr>
        <w:tblW w:w="9765"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65"/>
      </w:tblGrid>
      <w:tr w:rsidR="007038EB" w:rsidRPr="007038EB" w:rsidTr="007038EB">
        <w:trPr>
          <w:trHeight w:val="716"/>
          <w:jc w:val="center"/>
        </w:trPr>
        <w:tc>
          <w:tcPr>
            <w:tcW w:w="9765" w:type="dxa"/>
            <w:tcBorders>
              <w:top w:val="single" w:sz="4" w:space="0" w:color="auto"/>
              <w:left w:val="single" w:sz="4" w:space="0" w:color="auto"/>
              <w:bottom w:val="single" w:sz="4" w:space="0" w:color="auto"/>
              <w:right w:val="single" w:sz="4" w:space="0" w:color="auto"/>
            </w:tcBorders>
            <w:hideMark/>
          </w:tcPr>
          <w:p w:rsidR="007038EB" w:rsidRPr="007038EB" w:rsidRDefault="007038EB" w:rsidP="007038EB">
            <w:pPr>
              <w:ind w:left="171"/>
              <w:jc w:val="center"/>
              <w:rPr>
                <w:sz w:val="16"/>
                <w:szCs w:val="16"/>
              </w:rPr>
            </w:pPr>
            <w:r w:rsidRPr="007038EB">
              <w:rPr>
                <w:sz w:val="16"/>
                <w:szCs w:val="16"/>
              </w:rPr>
              <w:t>Прием и регистрация заявления и прилагаемых к нему документов,</w:t>
            </w:r>
          </w:p>
          <w:p w:rsidR="007038EB" w:rsidRPr="007038EB" w:rsidRDefault="007038EB" w:rsidP="007038EB">
            <w:pPr>
              <w:ind w:left="171"/>
              <w:jc w:val="center"/>
              <w:rPr>
                <w:sz w:val="16"/>
                <w:szCs w:val="16"/>
              </w:rPr>
            </w:pPr>
            <w:r w:rsidRPr="007038EB">
              <w:rPr>
                <w:sz w:val="16"/>
                <w:szCs w:val="16"/>
              </w:rPr>
              <w:t>– 1 рабочий день со дня поступления заявления</w:t>
            </w:r>
            <w:r w:rsidRPr="007038EB">
              <w:rPr>
                <w:sz w:val="16"/>
                <w:szCs w:val="16"/>
                <w:lang w:eastAsia="en-US"/>
              </w:rPr>
              <w:t xml:space="preserve"> </w:t>
            </w:r>
            <w:r w:rsidRPr="007038EB">
              <w:rPr>
                <w:sz w:val="16"/>
                <w:szCs w:val="16"/>
              </w:rPr>
              <w:t>(пункт 3.3 административного регламента)</w:t>
            </w:r>
          </w:p>
        </w:tc>
      </w:tr>
    </w:tbl>
    <w:p w:rsidR="007038EB" w:rsidRPr="007038EB" w:rsidRDefault="00860F08" w:rsidP="007038EB">
      <w:pPr>
        <w:rPr>
          <w:sz w:val="16"/>
          <w:szCs w:val="16"/>
        </w:rPr>
      </w:pPr>
      <w:r>
        <w:rPr>
          <w:sz w:val="16"/>
          <w:szCs w:val="16"/>
        </w:rPr>
        <w:pict>
          <v:shapetype id="_x0000_t32" coordsize="21600,21600" o:spt="32" o:oned="t" path="m,l21600,21600e" filled="f">
            <v:path arrowok="t" fillok="f" o:connecttype="none"/>
            <o:lock v:ext="edit" shapetype="t"/>
          </v:shapetype>
          <v:shape id="_x0000_s1026" type="#_x0000_t32" style="position:absolute;margin-left:222.5pt;margin-top:1.3pt;width:.05pt;height:25.8pt;z-index:251660288;mso-position-horizontal-relative:text;mso-position-vertical-relative:text" o:connectortype="straight">
            <v:stroke endarrow="block"/>
          </v:shape>
        </w:pict>
      </w:r>
    </w:p>
    <w:p w:rsidR="007038EB" w:rsidRPr="007038EB" w:rsidRDefault="007038EB" w:rsidP="007038EB">
      <w:pPr>
        <w:rPr>
          <w:sz w:val="16"/>
          <w:szCs w:val="16"/>
        </w:rPr>
      </w:pPr>
    </w:p>
    <w:tbl>
      <w:tblPr>
        <w:tblW w:w="96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6"/>
      </w:tblGrid>
      <w:tr w:rsidR="007038EB" w:rsidRPr="007038EB" w:rsidTr="007038EB">
        <w:trPr>
          <w:trHeight w:val="517"/>
          <w:jc w:val="center"/>
        </w:trPr>
        <w:tc>
          <w:tcPr>
            <w:tcW w:w="9646" w:type="dxa"/>
            <w:tcBorders>
              <w:top w:val="single" w:sz="4" w:space="0" w:color="auto"/>
              <w:left w:val="single" w:sz="4" w:space="0" w:color="auto"/>
              <w:bottom w:val="single" w:sz="4" w:space="0" w:color="auto"/>
              <w:right w:val="single" w:sz="4" w:space="0" w:color="auto"/>
            </w:tcBorders>
          </w:tcPr>
          <w:p w:rsidR="007038EB" w:rsidRPr="007038EB" w:rsidRDefault="007038EB" w:rsidP="007038EB">
            <w:pPr>
              <w:pStyle w:val="a4"/>
              <w:jc w:val="center"/>
              <w:rPr>
                <w:rFonts w:ascii="Times New Roman" w:hAnsi="Times New Roman" w:cs="Times New Roman"/>
                <w:sz w:val="16"/>
                <w:szCs w:val="16"/>
              </w:rPr>
            </w:pPr>
            <w:r w:rsidRPr="007038EB">
              <w:rPr>
                <w:rFonts w:ascii="Times New Roman" w:hAnsi="Times New Roman" w:cs="Times New Roman"/>
                <w:sz w:val="16"/>
                <w:szCs w:val="16"/>
              </w:rPr>
              <w:t>Рассмотрение заявления и прилагаемых к нему документов,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 17 рабочих дней со дня поступления заявления и прилагаемых документов в Уполномоченный орган</w:t>
            </w:r>
          </w:p>
          <w:p w:rsidR="007038EB" w:rsidRPr="007038EB" w:rsidRDefault="007038EB" w:rsidP="007038EB">
            <w:pPr>
              <w:pStyle w:val="a4"/>
              <w:jc w:val="center"/>
              <w:rPr>
                <w:rFonts w:ascii="Times New Roman" w:hAnsi="Times New Roman" w:cs="Times New Roman"/>
                <w:sz w:val="16"/>
                <w:szCs w:val="16"/>
              </w:rPr>
            </w:pPr>
            <w:r w:rsidRPr="007038EB">
              <w:rPr>
                <w:rFonts w:ascii="Times New Roman" w:hAnsi="Times New Roman" w:cs="Times New Roman"/>
                <w:sz w:val="16"/>
                <w:szCs w:val="16"/>
              </w:rPr>
              <w:t>(пункт 3.4 административного регламента)</w:t>
            </w:r>
          </w:p>
        </w:tc>
      </w:tr>
    </w:tbl>
    <w:p w:rsidR="007038EB" w:rsidRPr="007038EB" w:rsidRDefault="00860F08" w:rsidP="007038EB">
      <w:pPr>
        <w:rPr>
          <w:sz w:val="16"/>
          <w:szCs w:val="16"/>
        </w:rPr>
      </w:pPr>
      <w:r>
        <w:rPr>
          <w:sz w:val="16"/>
          <w:szCs w:val="16"/>
        </w:rPr>
        <w:pict>
          <v:shape id="_x0000_s1027" type="#_x0000_t32" style="position:absolute;margin-left:222.5pt;margin-top:.8pt;width:0;height:43.4pt;z-index:251661312;mso-position-horizontal-relative:text;mso-position-vertical-relative:text" o:connectortype="straight">
            <v:stroke endarrow="block"/>
          </v:shape>
        </w:pict>
      </w:r>
    </w:p>
    <w:p w:rsidR="007038EB" w:rsidRPr="007038EB" w:rsidRDefault="007038EB" w:rsidP="007038EB">
      <w:pPr>
        <w:jc w:val="right"/>
        <w:rPr>
          <w:sz w:val="16"/>
          <w:szCs w:val="16"/>
        </w:rPr>
      </w:pPr>
    </w:p>
    <w:p w:rsidR="007038EB" w:rsidRPr="007038EB" w:rsidRDefault="007038EB" w:rsidP="007038EB">
      <w:pPr>
        <w:jc w:val="right"/>
        <w:rPr>
          <w:sz w:val="16"/>
          <w:szCs w:val="16"/>
        </w:rPr>
      </w:pPr>
    </w:p>
    <w:tbl>
      <w:tblPr>
        <w:tblpPr w:leftFromText="180" w:rightFromText="180" w:vertAnchor="text" w:horzAnchor="margin" w:tblpXSpec="center"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7038EB" w:rsidRPr="007038EB" w:rsidTr="007038EB">
        <w:trPr>
          <w:trHeight w:val="4385"/>
        </w:trPr>
        <w:tc>
          <w:tcPr>
            <w:tcW w:w="9606" w:type="dxa"/>
            <w:tcBorders>
              <w:top w:val="single" w:sz="4" w:space="0" w:color="auto"/>
              <w:left w:val="single" w:sz="4" w:space="0" w:color="auto"/>
              <w:bottom w:val="single" w:sz="4" w:space="0" w:color="auto"/>
              <w:right w:val="single" w:sz="4" w:space="0" w:color="auto"/>
            </w:tcBorders>
          </w:tcPr>
          <w:p w:rsidR="007038EB" w:rsidRPr="007038EB" w:rsidRDefault="007038EB" w:rsidP="007038EB">
            <w:pPr>
              <w:widowControl w:val="0"/>
              <w:tabs>
                <w:tab w:val="left" w:pos="1134"/>
                <w:tab w:val="left" w:pos="1276"/>
              </w:tabs>
              <w:autoSpaceDE w:val="0"/>
              <w:autoSpaceDN w:val="0"/>
              <w:adjustRightInd w:val="0"/>
              <w:spacing w:before="60" w:after="60"/>
              <w:jc w:val="center"/>
              <w:outlineLvl w:val="2"/>
              <w:rPr>
                <w:ins w:id="14" w:author="VasilisinaAS" w:date="2017-09-27T17:48:00Z"/>
                <w:bCs/>
                <w:sz w:val="16"/>
                <w:szCs w:val="16"/>
                <w:lang w:eastAsia="en-US"/>
              </w:rPr>
            </w:pPr>
            <w:r w:rsidRPr="007038EB">
              <w:rPr>
                <w:sz w:val="16"/>
                <w:szCs w:val="16"/>
              </w:rPr>
              <w:lastRenderedPageBreak/>
              <w:t xml:space="preserve">Направление (вручение)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 </w:t>
            </w:r>
            <w:r w:rsidRPr="007038EB">
              <w:rPr>
                <w:bCs/>
                <w:sz w:val="16"/>
                <w:szCs w:val="16"/>
                <w:lang w:eastAsia="en-US"/>
              </w:rPr>
              <w:t>(пункт 3.5 административного регламента)</w:t>
            </w:r>
          </w:p>
          <w:p w:rsidR="007038EB" w:rsidRPr="007038EB" w:rsidRDefault="007038EB" w:rsidP="007038EB">
            <w:pPr>
              <w:autoSpaceDE w:val="0"/>
              <w:autoSpaceDN w:val="0"/>
              <w:adjustRightInd w:val="0"/>
              <w:ind w:firstLine="540"/>
              <w:jc w:val="both"/>
              <w:rPr>
                <w:rFonts w:eastAsia="Calibri"/>
                <w:sz w:val="16"/>
                <w:szCs w:val="16"/>
              </w:rPr>
            </w:pPr>
            <w:r w:rsidRPr="007038EB">
              <w:rPr>
                <w:rFonts w:eastAsia="Calibri"/>
                <w:sz w:val="16"/>
                <w:szCs w:val="16"/>
              </w:rPr>
              <w:t>не позднее 1 рабочего дня со дня принятия решения о присвоении объекту адресации адреса или аннулировании его адреса (об отказе в таком присвоении или аннулировании) (в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w:t>
            </w:r>
          </w:p>
          <w:p w:rsidR="007038EB" w:rsidRPr="007038EB" w:rsidRDefault="007038EB" w:rsidP="007038EB">
            <w:pPr>
              <w:autoSpaceDE w:val="0"/>
              <w:autoSpaceDN w:val="0"/>
              <w:adjustRightInd w:val="0"/>
              <w:ind w:firstLine="708"/>
              <w:jc w:val="both"/>
              <w:rPr>
                <w:rFonts w:eastAsia="Calibri"/>
                <w:sz w:val="16"/>
                <w:szCs w:val="16"/>
              </w:rPr>
            </w:pPr>
            <w:r w:rsidRPr="007038EB">
              <w:rPr>
                <w:rFonts w:eastAsia="Calibri"/>
                <w:sz w:val="16"/>
                <w:szCs w:val="16"/>
              </w:rPr>
              <w:t>не позднее 1 рабочего дня, следующего за 10-м рабочим днем со дня принятия решения о присвоении объекту адресации адреса или аннулировании его адреса (об отказе в таком присвоении или аннулировании) (в форме документа на бумажном носителе посредством выдачи заявителю (представителю заявителя) лично под расписку либо направления документа);</w:t>
            </w:r>
          </w:p>
          <w:p w:rsidR="007038EB" w:rsidRPr="007038EB" w:rsidRDefault="007038EB" w:rsidP="007038EB">
            <w:pPr>
              <w:autoSpaceDE w:val="0"/>
              <w:autoSpaceDN w:val="0"/>
              <w:adjustRightInd w:val="0"/>
              <w:ind w:firstLine="708"/>
              <w:jc w:val="both"/>
              <w:rPr>
                <w:sz w:val="16"/>
                <w:szCs w:val="16"/>
              </w:rPr>
            </w:pPr>
            <w:r w:rsidRPr="007038EB">
              <w:rPr>
                <w:rFonts w:eastAsia="Calibri"/>
                <w:sz w:val="16"/>
                <w:szCs w:val="16"/>
              </w:rPr>
              <w:t>не позднее 1 рабочего дня, следующего за днем истечения принятия решения о присвоении объекту адресации адреса или аннулировании его адреса (об отказе в таком присвоении или аннулировании) (передачу документа в многофункциональный центр для выдачи заявителю)</w:t>
            </w:r>
          </w:p>
          <w:p w:rsidR="007038EB" w:rsidRPr="007038EB" w:rsidRDefault="007038EB" w:rsidP="007038EB">
            <w:pPr>
              <w:widowControl w:val="0"/>
              <w:tabs>
                <w:tab w:val="left" w:pos="1134"/>
                <w:tab w:val="left" w:pos="1276"/>
              </w:tabs>
              <w:autoSpaceDE w:val="0"/>
              <w:autoSpaceDN w:val="0"/>
              <w:adjustRightInd w:val="0"/>
              <w:spacing w:before="60" w:after="60"/>
              <w:jc w:val="center"/>
              <w:outlineLvl w:val="2"/>
              <w:rPr>
                <w:sz w:val="16"/>
                <w:szCs w:val="16"/>
              </w:rPr>
            </w:pPr>
          </w:p>
        </w:tc>
      </w:tr>
    </w:tbl>
    <w:p w:rsidR="007038EB" w:rsidRPr="007038EB" w:rsidRDefault="007038EB" w:rsidP="007038EB">
      <w:pPr>
        <w:pStyle w:val="a4"/>
        <w:jc w:val="both"/>
        <w:rPr>
          <w:rFonts w:ascii="Times New Roman" w:hAnsi="Times New Roman" w:cs="Times New Roman"/>
          <w:sz w:val="16"/>
          <w:szCs w:val="16"/>
        </w:rPr>
      </w:pPr>
    </w:p>
    <w:p w:rsidR="007038EB" w:rsidRPr="007038EB" w:rsidRDefault="007038EB" w:rsidP="007038EB">
      <w:pPr>
        <w:jc w:val="center"/>
        <w:rPr>
          <w:sz w:val="16"/>
          <w:szCs w:val="16"/>
        </w:rPr>
      </w:pPr>
      <w:r w:rsidRPr="007038EB">
        <w:rPr>
          <w:sz w:val="16"/>
          <w:szCs w:val="16"/>
        </w:rPr>
        <w:t>АДМИНИСТРАЦИЯ</w:t>
      </w:r>
    </w:p>
    <w:p w:rsidR="007038EB" w:rsidRPr="007038EB" w:rsidRDefault="007038EB" w:rsidP="007038EB">
      <w:pPr>
        <w:jc w:val="center"/>
        <w:rPr>
          <w:sz w:val="16"/>
          <w:szCs w:val="16"/>
        </w:rPr>
      </w:pPr>
      <w:r w:rsidRPr="007038EB">
        <w:rPr>
          <w:sz w:val="16"/>
          <w:szCs w:val="16"/>
        </w:rPr>
        <w:t xml:space="preserve"> НОВОТРОИЦКОГО СЕЛЬСОВЕТА</w:t>
      </w:r>
    </w:p>
    <w:p w:rsidR="007038EB" w:rsidRPr="007038EB" w:rsidRDefault="007038EB" w:rsidP="007038EB">
      <w:pPr>
        <w:jc w:val="center"/>
        <w:rPr>
          <w:sz w:val="16"/>
          <w:szCs w:val="16"/>
        </w:rPr>
      </w:pPr>
      <w:r w:rsidRPr="007038EB">
        <w:rPr>
          <w:sz w:val="16"/>
          <w:szCs w:val="16"/>
        </w:rPr>
        <w:t xml:space="preserve">СЕВЕРНОГО РАЙОНА </w:t>
      </w:r>
    </w:p>
    <w:p w:rsidR="007038EB" w:rsidRPr="007038EB" w:rsidRDefault="007038EB" w:rsidP="002B4FDF">
      <w:pPr>
        <w:jc w:val="center"/>
        <w:rPr>
          <w:sz w:val="16"/>
          <w:szCs w:val="16"/>
        </w:rPr>
      </w:pPr>
      <w:r w:rsidRPr="007038EB">
        <w:rPr>
          <w:sz w:val="16"/>
          <w:szCs w:val="16"/>
        </w:rPr>
        <w:t>НОВОСИБИРСКОЙ ОБЛАСТИ</w:t>
      </w:r>
    </w:p>
    <w:p w:rsidR="007038EB" w:rsidRPr="002B4FDF" w:rsidRDefault="007038EB" w:rsidP="007038EB">
      <w:pPr>
        <w:rPr>
          <w:b/>
          <w:sz w:val="16"/>
          <w:szCs w:val="16"/>
        </w:rPr>
      </w:pPr>
      <w:r w:rsidRPr="007038EB">
        <w:rPr>
          <w:b/>
          <w:sz w:val="16"/>
          <w:szCs w:val="16"/>
        </w:rPr>
        <w:t xml:space="preserve">                                                ПОСТАНОВЛЕНИЕ</w:t>
      </w:r>
    </w:p>
    <w:p w:rsidR="007038EB" w:rsidRPr="007038EB" w:rsidRDefault="007038EB" w:rsidP="007038EB">
      <w:pPr>
        <w:rPr>
          <w:sz w:val="16"/>
          <w:szCs w:val="16"/>
        </w:rPr>
      </w:pPr>
      <w:r w:rsidRPr="007038EB">
        <w:rPr>
          <w:sz w:val="16"/>
          <w:szCs w:val="16"/>
        </w:rPr>
        <w:t xml:space="preserve">30.05.2019                                   с. Новотроицк                                           № 76 </w:t>
      </w:r>
    </w:p>
    <w:p w:rsidR="007038EB" w:rsidRPr="007038EB" w:rsidRDefault="007038EB" w:rsidP="002B4FDF">
      <w:pPr>
        <w:rPr>
          <w:sz w:val="16"/>
          <w:szCs w:val="16"/>
        </w:rPr>
      </w:pPr>
      <w:r w:rsidRPr="007038EB">
        <w:rPr>
          <w:sz w:val="16"/>
          <w:szCs w:val="16"/>
        </w:rPr>
        <w:t xml:space="preserve"> </w:t>
      </w:r>
    </w:p>
    <w:p w:rsidR="007038EB" w:rsidRPr="007038EB" w:rsidRDefault="007038EB" w:rsidP="002B4FDF">
      <w:pPr>
        <w:pStyle w:val="a4"/>
        <w:jc w:val="center"/>
        <w:rPr>
          <w:rFonts w:ascii="Times New Roman" w:hAnsi="Times New Roman" w:cs="Times New Roman"/>
          <w:sz w:val="16"/>
          <w:szCs w:val="16"/>
        </w:rPr>
      </w:pPr>
      <w:r w:rsidRPr="007038EB">
        <w:rPr>
          <w:rFonts w:ascii="Times New Roman" w:hAnsi="Times New Roman" w:cs="Times New Roman"/>
          <w:sz w:val="16"/>
          <w:szCs w:val="16"/>
        </w:rPr>
        <w:t>О внесении изменений в постановление администрации</w:t>
      </w:r>
      <w:r w:rsidR="002B4FDF">
        <w:rPr>
          <w:rFonts w:ascii="Times New Roman" w:hAnsi="Times New Roman" w:cs="Times New Roman"/>
          <w:sz w:val="16"/>
          <w:szCs w:val="16"/>
        </w:rPr>
        <w:t xml:space="preserve"> </w:t>
      </w:r>
      <w:r w:rsidRPr="007038EB">
        <w:rPr>
          <w:rFonts w:ascii="Times New Roman" w:hAnsi="Times New Roman" w:cs="Times New Roman"/>
          <w:sz w:val="16"/>
          <w:szCs w:val="16"/>
        </w:rPr>
        <w:t>от 09.12.2014 № 152</w:t>
      </w:r>
    </w:p>
    <w:p w:rsidR="007038EB" w:rsidRPr="007038EB" w:rsidRDefault="007038EB" w:rsidP="007038EB">
      <w:pPr>
        <w:jc w:val="both"/>
        <w:rPr>
          <w:sz w:val="16"/>
          <w:szCs w:val="16"/>
        </w:rPr>
      </w:pPr>
      <w:r w:rsidRPr="007038EB">
        <w:rPr>
          <w:sz w:val="16"/>
          <w:szCs w:val="16"/>
        </w:rPr>
        <w:t xml:space="preserve">     </w:t>
      </w:r>
    </w:p>
    <w:p w:rsidR="007038EB" w:rsidRPr="007038EB" w:rsidRDefault="007038EB" w:rsidP="007038EB">
      <w:pPr>
        <w:rPr>
          <w:sz w:val="16"/>
          <w:szCs w:val="16"/>
        </w:rPr>
      </w:pPr>
      <w:r w:rsidRPr="007038EB">
        <w:rPr>
          <w:sz w:val="16"/>
          <w:szCs w:val="16"/>
        </w:rPr>
        <w:t xml:space="preserve">           В целях приведения административного регламента предоставления муниципальной услуги по  выдаче сведений из реестра муниципального имущества администрация Новотроицкого сельсовета Северного района Новосибирской области                                                                                                    ПОСТАНОВЛЯЕТ:                                                                                                  1.   </w:t>
      </w:r>
      <w:proofErr w:type="gramStart"/>
      <w:r w:rsidRPr="007038EB">
        <w:rPr>
          <w:sz w:val="16"/>
          <w:szCs w:val="16"/>
        </w:rPr>
        <w:t>Внести в  постановление администрации Новотроицкого</w:t>
      </w:r>
      <w:r w:rsidRPr="007038EB">
        <w:rPr>
          <w:bCs/>
          <w:sz w:val="16"/>
          <w:szCs w:val="16"/>
        </w:rPr>
        <w:t xml:space="preserve"> сельсовета  Северного района Новосибирской области</w:t>
      </w:r>
      <w:r w:rsidRPr="007038EB">
        <w:rPr>
          <w:sz w:val="16"/>
          <w:szCs w:val="16"/>
        </w:rPr>
        <w:t xml:space="preserve"> от 09.12.2014 № 152 «Об утверждении административного регламента предоставления муниципальной услуги по выдаче сведений из реестра муниципального имущества» (с изменениями, внесенными постановлениями администрацией Новотроицкого сельсовета Северного района Новосибирской области от 10.03.2015 № 42, от 31.08.2016 № 111, от 02.07.2018 № 82, от 11.12.2018 № 139) </w:t>
      </w:r>
      <w:r w:rsidRPr="007038EB">
        <w:rPr>
          <w:bCs/>
          <w:sz w:val="16"/>
          <w:szCs w:val="16"/>
        </w:rPr>
        <w:t>следующие изменения:</w:t>
      </w:r>
      <w:r w:rsidRPr="007038EB">
        <w:rPr>
          <w:sz w:val="16"/>
          <w:szCs w:val="16"/>
        </w:rPr>
        <w:t xml:space="preserve">                                                                                                                     </w:t>
      </w:r>
      <w:proofErr w:type="gramEnd"/>
    </w:p>
    <w:p w:rsidR="007038EB" w:rsidRPr="007038EB" w:rsidRDefault="007038EB" w:rsidP="007038EB">
      <w:pPr>
        <w:rPr>
          <w:sz w:val="16"/>
          <w:szCs w:val="16"/>
        </w:rPr>
      </w:pPr>
      <w:r w:rsidRPr="007038EB">
        <w:rPr>
          <w:bCs/>
          <w:sz w:val="16"/>
          <w:szCs w:val="16"/>
        </w:rPr>
        <w:t xml:space="preserve">1.1.   Раздел 5 </w:t>
      </w:r>
      <w:r w:rsidRPr="007038EB">
        <w:rPr>
          <w:sz w:val="16"/>
          <w:szCs w:val="16"/>
        </w:rPr>
        <w:t xml:space="preserve"> </w:t>
      </w:r>
      <w:r w:rsidRPr="007038EB">
        <w:rPr>
          <w:b/>
          <w:bCs/>
          <w:sz w:val="16"/>
          <w:szCs w:val="16"/>
        </w:rPr>
        <w:t xml:space="preserve"> </w:t>
      </w:r>
      <w:r w:rsidRPr="007038EB">
        <w:rPr>
          <w:bCs/>
          <w:sz w:val="16"/>
          <w:szCs w:val="16"/>
        </w:rPr>
        <w:t>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должностных лиц, муниципальных служащих»</w:t>
      </w:r>
      <w:r w:rsidRPr="007038EB">
        <w:rPr>
          <w:sz w:val="16"/>
          <w:szCs w:val="16"/>
        </w:rPr>
        <w:t>:</w:t>
      </w:r>
      <w:r w:rsidRPr="007038EB">
        <w:rPr>
          <w:b/>
          <w:bCs/>
          <w:sz w:val="16"/>
          <w:szCs w:val="16"/>
        </w:rPr>
        <w:t xml:space="preserve"> </w:t>
      </w:r>
      <w:r w:rsidRPr="007038EB">
        <w:rPr>
          <w:bCs/>
          <w:sz w:val="16"/>
          <w:szCs w:val="16"/>
        </w:rPr>
        <w:t xml:space="preserve">изложить в новой редакции:                                                                   </w:t>
      </w:r>
    </w:p>
    <w:p w:rsidR="007038EB" w:rsidRPr="007038EB" w:rsidRDefault="007038EB" w:rsidP="007038EB">
      <w:pPr>
        <w:tabs>
          <w:tab w:val="left" w:pos="1418"/>
        </w:tabs>
        <w:autoSpaceDE w:val="0"/>
        <w:autoSpaceDN w:val="0"/>
        <w:adjustRightInd w:val="0"/>
        <w:ind w:firstLine="709"/>
        <w:jc w:val="center"/>
        <w:outlineLvl w:val="0"/>
        <w:rPr>
          <w:sz w:val="16"/>
          <w:szCs w:val="16"/>
        </w:rPr>
      </w:pPr>
    </w:p>
    <w:p w:rsidR="007038EB" w:rsidRPr="007038EB" w:rsidRDefault="007038EB" w:rsidP="007038EB">
      <w:pPr>
        <w:tabs>
          <w:tab w:val="left" w:pos="1418"/>
        </w:tabs>
        <w:autoSpaceDE w:val="0"/>
        <w:autoSpaceDN w:val="0"/>
        <w:adjustRightInd w:val="0"/>
        <w:ind w:firstLine="709"/>
        <w:jc w:val="center"/>
        <w:outlineLvl w:val="0"/>
        <w:rPr>
          <w:sz w:val="16"/>
          <w:szCs w:val="16"/>
        </w:rPr>
      </w:pPr>
      <w:r w:rsidRPr="007038EB">
        <w:rPr>
          <w:sz w:val="16"/>
          <w:szCs w:val="16"/>
        </w:rPr>
        <w:t>5</w:t>
      </w:r>
      <w:r w:rsidRPr="007038EB">
        <w:rPr>
          <w:bCs/>
          <w:sz w:val="16"/>
          <w:szCs w:val="16"/>
        </w:rPr>
        <w:t>. Досудебный (внесудебный) порядок обжалования решений и действий (бездействия) администрации Новотроицкого сельсовета Северного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7038EB" w:rsidRPr="007038EB" w:rsidRDefault="007038EB" w:rsidP="007038EB">
      <w:pPr>
        <w:rPr>
          <w:sz w:val="16"/>
          <w:szCs w:val="16"/>
        </w:rPr>
      </w:pPr>
    </w:p>
    <w:p w:rsidR="007038EB" w:rsidRPr="007038EB" w:rsidRDefault="007038EB" w:rsidP="007038EB">
      <w:pPr>
        <w:rPr>
          <w:sz w:val="16"/>
          <w:szCs w:val="16"/>
        </w:rPr>
      </w:pPr>
      <w:r w:rsidRPr="007038EB">
        <w:rPr>
          <w:sz w:val="16"/>
          <w:szCs w:val="16"/>
        </w:rPr>
        <w:t xml:space="preserve">5.1.  </w:t>
      </w:r>
      <w:proofErr w:type="gramStart"/>
      <w:r w:rsidRPr="007038EB">
        <w:rPr>
          <w:sz w:val="16"/>
          <w:szCs w:val="16"/>
        </w:rPr>
        <w:t xml:space="preserve">Заявитель имеет право обжаловать решения и действия (бездействие)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5.2.</w:t>
      </w:r>
      <w:proofErr w:type="gramEnd"/>
      <w:r w:rsidRPr="007038EB">
        <w:rPr>
          <w:sz w:val="16"/>
          <w:szCs w:val="16"/>
        </w:rPr>
        <w:t xml:space="preserve"> Жалоба на действия (бездействие) </w:t>
      </w:r>
      <w:r w:rsidRPr="007038EB">
        <w:rPr>
          <w:bCs/>
          <w:sz w:val="16"/>
          <w:szCs w:val="16"/>
        </w:rPr>
        <w:t>администрации Новотроицкого сельсовета</w:t>
      </w:r>
      <w:r w:rsidRPr="007038EB">
        <w:rPr>
          <w:sz w:val="16"/>
          <w:szCs w:val="16"/>
        </w:rPr>
        <w:t xml:space="preserve"> Северного района Новосибирской области</w:t>
      </w:r>
      <w:r w:rsidRPr="007038EB">
        <w:rPr>
          <w:bCs/>
          <w:sz w:val="16"/>
          <w:szCs w:val="16"/>
        </w:rPr>
        <w:t>, должностных лиц, муниципальных служащих подается</w:t>
      </w:r>
      <w:r w:rsidRPr="007038EB">
        <w:rPr>
          <w:sz w:val="16"/>
          <w:szCs w:val="16"/>
        </w:rPr>
        <w:t xml:space="preserve"> главе </w:t>
      </w:r>
      <w:r w:rsidRPr="007038EB">
        <w:rPr>
          <w:bCs/>
          <w:sz w:val="16"/>
          <w:szCs w:val="16"/>
        </w:rPr>
        <w:t xml:space="preserve">администрации Новотроицкого сельсовета </w:t>
      </w:r>
      <w:r w:rsidRPr="007038EB">
        <w:rPr>
          <w:sz w:val="16"/>
          <w:szCs w:val="16"/>
        </w:rPr>
        <w:t>Северного района Новосибирской области</w:t>
      </w:r>
      <w:r w:rsidRPr="007038EB">
        <w:rPr>
          <w:bCs/>
          <w:sz w:val="16"/>
          <w:szCs w:val="16"/>
        </w:rPr>
        <w:t>. Жалобы на решения и действия (бездействие) работника многофункционального центра подаются руководителю этого многофункционального центра.</w:t>
      </w:r>
      <w:r w:rsidRPr="007038EB">
        <w:rPr>
          <w:sz w:val="16"/>
          <w:szCs w:val="16"/>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                                                                                                                              5.3. </w:t>
      </w:r>
      <w:proofErr w:type="gramStart"/>
      <w:r w:rsidRPr="007038EB">
        <w:rPr>
          <w:sz w:val="16"/>
          <w:szCs w:val="16"/>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7038EB">
        <w:rPr>
          <w:sz w:val="16"/>
          <w:szCs w:val="16"/>
        </w:rPr>
        <w:t xml:space="preserve"> предоставления муниципальной услуги администрацией </w:t>
      </w:r>
      <w:r w:rsidRPr="007038EB">
        <w:rPr>
          <w:bCs/>
          <w:sz w:val="16"/>
          <w:szCs w:val="16"/>
        </w:rPr>
        <w:t>Новотроицкого сельсовета</w:t>
      </w:r>
      <w:r w:rsidRPr="007038EB">
        <w:rPr>
          <w:sz w:val="16"/>
          <w:szCs w:val="16"/>
        </w:rPr>
        <w:t xml:space="preserve"> Северного района Новосибирской области</w:t>
      </w:r>
      <w:r w:rsidRPr="007038EB">
        <w:rPr>
          <w:bCs/>
          <w:sz w:val="16"/>
          <w:szCs w:val="16"/>
        </w:rPr>
        <w:t xml:space="preserve"> .</w:t>
      </w:r>
      <w:r w:rsidRPr="007038EB">
        <w:rPr>
          <w:sz w:val="16"/>
          <w:szCs w:val="16"/>
        </w:rPr>
        <w:t xml:space="preserve">                                                                                    </w:t>
      </w:r>
      <w:r w:rsidRPr="007038EB">
        <w:rPr>
          <w:bCs/>
          <w:sz w:val="16"/>
          <w:szCs w:val="16"/>
        </w:rPr>
        <w:t xml:space="preserve">5.4.  </w:t>
      </w:r>
      <w:r w:rsidRPr="007038EB">
        <w:rPr>
          <w:sz w:val="16"/>
          <w:szCs w:val="16"/>
        </w:rPr>
        <w:t xml:space="preserve">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7038EB">
        <w:rPr>
          <w:bCs/>
          <w:sz w:val="16"/>
          <w:szCs w:val="16"/>
        </w:rPr>
        <w:t xml:space="preserve">Новотроицкого сельсовета </w:t>
      </w:r>
      <w:r w:rsidRPr="007038EB">
        <w:rPr>
          <w:sz w:val="16"/>
          <w:szCs w:val="16"/>
        </w:rPr>
        <w:t>Северного района Новосибирской области, предоставляющей муниципальную услугу, должностных лиц, муниципальных служащих:                                             Федеральный закон от 27.07.2010 № 210-ФЗ</w:t>
      </w:r>
      <w:r w:rsidRPr="007038EB">
        <w:rPr>
          <w:sz w:val="16"/>
          <w:szCs w:val="16"/>
        </w:rPr>
        <w:tab/>
        <w:t xml:space="preserve">«Об организации предоставления государственных и муниципальных услуг»;                                                                                            </w:t>
      </w:r>
    </w:p>
    <w:p w:rsidR="007038EB" w:rsidRPr="007038EB" w:rsidRDefault="007038EB" w:rsidP="007038EB">
      <w:pPr>
        <w:rPr>
          <w:sz w:val="16"/>
          <w:szCs w:val="16"/>
        </w:rPr>
      </w:pPr>
      <w:r w:rsidRPr="007038EB">
        <w:rPr>
          <w:bCs/>
          <w:sz w:val="16"/>
          <w:szCs w:val="16"/>
        </w:rPr>
        <w:t xml:space="preserve">5.5.  </w:t>
      </w:r>
      <w:r w:rsidRPr="007038EB">
        <w:rPr>
          <w:sz w:val="16"/>
          <w:szCs w:val="16"/>
        </w:rPr>
        <w:t xml:space="preserve">Информация, содержащаяся в настоящем разделе, подлежит размещению на Едином портале государственных и муниципальных услуг.          </w:t>
      </w:r>
    </w:p>
    <w:p w:rsidR="007038EB" w:rsidRPr="007038EB" w:rsidRDefault="007038EB" w:rsidP="007038EB">
      <w:pPr>
        <w:rPr>
          <w:sz w:val="16"/>
          <w:szCs w:val="16"/>
        </w:rPr>
      </w:pPr>
      <w:r w:rsidRPr="007038EB">
        <w:rPr>
          <w:sz w:val="16"/>
          <w:szCs w:val="16"/>
        </w:rPr>
        <w:t xml:space="preserve">2. </w:t>
      </w:r>
      <w:proofErr w:type="gramStart"/>
      <w:r w:rsidRPr="007038EB">
        <w:rPr>
          <w:sz w:val="16"/>
          <w:szCs w:val="16"/>
        </w:rPr>
        <w:t>Разместить</w:t>
      </w:r>
      <w:proofErr w:type="gramEnd"/>
      <w:r w:rsidRPr="007038EB">
        <w:rPr>
          <w:sz w:val="16"/>
          <w:szCs w:val="16"/>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7038EB" w:rsidRPr="007038EB" w:rsidRDefault="007038EB" w:rsidP="007038EB">
      <w:pPr>
        <w:rPr>
          <w:sz w:val="16"/>
          <w:szCs w:val="16"/>
        </w:rPr>
      </w:pPr>
      <w:r w:rsidRPr="007038EB">
        <w:rPr>
          <w:sz w:val="16"/>
          <w:szCs w:val="16"/>
        </w:rPr>
        <w:t xml:space="preserve">3. </w:t>
      </w:r>
      <w:proofErr w:type="gramStart"/>
      <w:r w:rsidRPr="007038EB">
        <w:rPr>
          <w:sz w:val="16"/>
          <w:szCs w:val="16"/>
        </w:rPr>
        <w:t>Контроль за</w:t>
      </w:r>
      <w:proofErr w:type="gramEnd"/>
      <w:r w:rsidRPr="007038EB">
        <w:rPr>
          <w:sz w:val="16"/>
          <w:szCs w:val="16"/>
        </w:rPr>
        <w:t xml:space="preserve"> исполнением данного постановления оставляю за собой.</w:t>
      </w:r>
    </w:p>
    <w:p w:rsidR="007038EB" w:rsidRPr="007038EB" w:rsidRDefault="007038EB" w:rsidP="007038EB">
      <w:pPr>
        <w:pStyle w:val="a4"/>
        <w:rPr>
          <w:rFonts w:ascii="Times New Roman" w:hAnsi="Times New Roman" w:cs="Times New Roman"/>
          <w:sz w:val="16"/>
          <w:szCs w:val="16"/>
        </w:rPr>
      </w:pPr>
    </w:p>
    <w:p w:rsidR="007038EB" w:rsidRPr="007038EB" w:rsidRDefault="007038EB" w:rsidP="007038EB">
      <w:pPr>
        <w:pStyle w:val="a4"/>
        <w:jc w:val="both"/>
        <w:rPr>
          <w:rFonts w:ascii="Times New Roman" w:hAnsi="Times New Roman" w:cs="Times New Roman"/>
          <w:sz w:val="16"/>
          <w:szCs w:val="16"/>
        </w:rPr>
      </w:pPr>
      <w:r w:rsidRPr="007038EB">
        <w:rPr>
          <w:rFonts w:ascii="Times New Roman" w:hAnsi="Times New Roman" w:cs="Times New Roman"/>
          <w:sz w:val="16"/>
          <w:szCs w:val="16"/>
        </w:rPr>
        <w:t xml:space="preserve">Глава Новотроицкого сельсовета                                                                        Северного района Новосибирской области                              </w:t>
      </w:r>
      <w:proofErr w:type="spellStart"/>
      <w:r w:rsidRPr="007038EB">
        <w:rPr>
          <w:rFonts w:ascii="Times New Roman" w:hAnsi="Times New Roman" w:cs="Times New Roman"/>
          <w:sz w:val="16"/>
          <w:szCs w:val="16"/>
        </w:rPr>
        <w:t>А.Д.Кочережко</w:t>
      </w:r>
      <w:proofErr w:type="spellEnd"/>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7038EB" w:rsidRPr="00531E61" w:rsidRDefault="007038EB" w:rsidP="007038EB">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531E61" w:rsidRDefault="00DD2860" w:rsidP="00DD2860">
      <w:pPr>
        <w:pStyle w:val="a4"/>
        <w:jc w:val="both"/>
        <w:rPr>
          <w:rFonts w:ascii="Times New Roman" w:hAnsi="Times New Roman" w:cs="Times New Roman"/>
          <w:sz w:val="28"/>
          <w:szCs w:val="28"/>
        </w:rPr>
      </w:pPr>
    </w:p>
    <w:p w:rsidR="00DD2860" w:rsidRPr="00777AAB" w:rsidRDefault="00DD2860" w:rsidP="00DD2860">
      <w:pPr>
        <w:pStyle w:val="a4"/>
        <w:rPr>
          <w:rFonts w:ascii="Times New Roman" w:hAnsi="Times New Roman" w:cs="Times New Roman"/>
          <w:sz w:val="28"/>
          <w:szCs w:val="28"/>
        </w:rPr>
      </w:pPr>
    </w:p>
    <w:p w:rsidR="00DD2860" w:rsidRPr="00961FBA" w:rsidRDefault="00DD2860" w:rsidP="00DD2860">
      <w:pPr>
        <w:rPr>
          <w:sz w:val="28"/>
          <w:szCs w:val="28"/>
        </w:rPr>
      </w:pPr>
    </w:p>
    <w:p w:rsidR="00DD2860" w:rsidRDefault="00DD2860" w:rsidP="00DD2860">
      <w:pPr>
        <w:pStyle w:val="a4"/>
        <w:jc w:val="center"/>
        <w:rPr>
          <w:rFonts w:ascii="Times New Roman" w:hAnsi="Times New Roman" w:cs="Times New Roman"/>
          <w:b/>
          <w:sz w:val="28"/>
          <w:szCs w:val="28"/>
        </w:rPr>
      </w:pPr>
    </w:p>
    <w:p w:rsidR="00DD2860" w:rsidRDefault="00DD2860" w:rsidP="00DD2860">
      <w:pPr>
        <w:pStyle w:val="aa"/>
        <w:jc w:val="center"/>
      </w:pPr>
    </w:p>
    <w:p w:rsidR="00DD2860" w:rsidRDefault="00DD2860" w:rsidP="00DD2860">
      <w:pPr>
        <w:pStyle w:val="a4"/>
        <w:jc w:val="both"/>
        <w:rPr>
          <w:rFonts w:ascii="Times New Roman" w:hAnsi="Times New Roman" w:cs="Times New Roman"/>
          <w:sz w:val="28"/>
          <w:szCs w:val="28"/>
        </w:rPr>
      </w:pPr>
    </w:p>
    <w:p w:rsidR="00DD2860" w:rsidRDefault="00DD2860" w:rsidP="00DD2860">
      <w:pPr>
        <w:pStyle w:val="a4"/>
        <w:jc w:val="both"/>
        <w:rPr>
          <w:rFonts w:ascii="Times New Roman" w:hAnsi="Times New Roman" w:cs="Times New Roman"/>
          <w:sz w:val="28"/>
          <w:szCs w:val="28"/>
        </w:rPr>
      </w:pPr>
    </w:p>
    <w:p w:rsidR="00AD0D3E" w:rsidRPr="002B4FDF" w:rsidRDefault="00DD2860" w:rsidP="002B4FDF">
      <w:r>
        <w:t xml:space="preserve">                                             </w:t>
      </w: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F03109"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p w:rsidR="00F03109" w:rsidRPr="00F03109" w:rsidRDefault="00F03109" w:rsidP="00F03109"/>
          <w:p w:rsidR="00F03109" w:rsidRDefault="00F03109" w:rsidP="00F03109"/>
          <w:p w:rsidR="00F03109" w:rsidRDefault="00F03109" w:rsidP="00F03109"/>
          <w:p w:rsidR="00E15C23" w:rsidRPr="00F03109" w:rsidRDefault="00E15C23" w:rsidP="00F03109">
            <w:pPr>
              <w:ind w:firstLine="708"/>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0722F1" w:rsidP="00E15C23">
      <w:pPr>
        <w:pStyle w:val="a4"/>
        <w:rPr>
          <w:rFonts w:ascii="Times New Roman" w:hAnsi="Times New Roman" w:cs="Times New Roman"/>
          <w:sz w:val="20"/>
          <w:szCs w:val="20"/>
        </w:rPr>
      </w:pPr>
    </w:p>
    <w:sectPr w:rsidR="000722F1" w:rsidRPr="00E15C23"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736" w:rsidRDefault="00587736" w:rsidP="00860F08">
      <w:r>
        <w:separator/>
      </w:r>
    </w:p>
  </w:endnote>
  <w:endnote w:type="continuationSeparator" w:id="0">
    <w:p w:rsidR="00587736" w:rsidRDefault="00587736" w:rsidP="00860F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E70" w:rsidRDefault="000A1E70" w:rsidP="007038EB">
    <w:pPr>
      <w:pStyle w:val="af8"/>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F03109">
      <w:rPr>
        <w:rStyle w:val="ae"/>
        <w:noProof/>
      </w:rPr>
      <w:t>38</w:t>
    </w:r>
    <w:r>
      <w:rPr>
        <w:rStyle w:val="ae"/>
      </w:rPr>
      <w:fldChar w:fldCharType="end"/>
    </w:r>
  </w:p>
  <w:p w:rsidR="000A1E70" w:rsidRDefault="000A1E70" w:rsidP="007038EB">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736" w:rsidRDefault="00587736" w:rsidP="00860F08">
      <w:r>
        <w:separator/>
      </w:r>
    </w:p>
  </w:footnote>
  <w:footnote w:type="continuationSeparator" w:id="0">
    <w:p w:rsidR="00587736" w:rsidRDefault="00587736" w:rsidP="00860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E3CE6"/>
    <w:multiLevelType w:val="multilevel"/>
    <w:tmpl w:val="E3D4D25C"/>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
    <w:nsid w:val="0AC31E89"/>
    <w:multiLevelType w:val="hybridMultilevel"/>
    <w:tmpl w:val="F036D1BE"/>
    <w:lvl w:ilvl="0" w:tplc="0322B308">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00302AA"/>
    <w:multiLevelType w:val="hybridMultilevel"/>
    <w:tmpl w:val="3E0A85CE"/>
    <w:lvl w:ilvl="0" w:tplc="70AE3A62">
      <w:start w:val="1"/>
      <w:numFmt w:val="decimal"/>
      <w:lvlText w:val="%1."/>
      <w:lvlJc w:val="left"/>
      <w:pPr>
        <w:ind w:left="720" w:hanging="360"/>
      </w:pPr>
      <w:rPr>
        <w:rFonts w:asciiTheme="minorHAnsi"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30158"/>
    <w:multiLevelType w:val="hybridMultilevel"/>
    <w:tmpl w:val="D7D6C5E4"/>
    <w:lvl w:ilvl="0" w:tplc="0386A0F8">
      <w:start w:val="1"/>
      <w:numFmt w:val="decimal"/>
      <w:lvlText w:val="%1)"/>
      <w:lvlJc w:val="left"/>
      <w:pPr>
        <w:ind w:left="1065" w:hanging="360"/>
      </w:pPr>
      <w:rPr>
        <w:rFonts w:eastAsia="Times New Roman" w:cs="Times New Roman" w:hint="default"/>
        <w:color w:val="00000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15051060"/>
    <w:multiLevelType w:val="hybridMultilevel"/>
    <w:tmpl w:val="EE106282"/>
    <w:lvl w:ilvl="0" w:tplc="C03420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90641C9"/>
    <w:multiLevelType w:val="hybridMultilevel"/>
    <w:tmpl w:val="8182C9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4005F9"/>
    <w:multiLevelType w:val="hybridMultilevel"/>
    <w:tmpl w:val="F4AAE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FA05866"/>
    <w:multiLevelType w:val="multilevel"/>
    <w:tmpl w:val="384AC9C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617F48"/>
    <w:multiLevelType w:val="multilevel"/>
    <w:tmpl w:val="61743D4E"/>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8B70D0A"/>
    <w:multiLevelType w:val="hybridMultilevel"/>
    <w:tmpl w:val="46127D44"/>
    <w:lvl w:ilvl="0" w:tplc="D2B63958">
      <w:start w:val="1"/>
      <w:numFmt w:val="decimal"/>
      <w:lvlText w:val="%1)"/>
      <w:lvlJc w:val="left"/>
      <w:pPr>
        <w:ind w:left="1068" w:hanging="360"/>
      </w:pPr>
      <w:rPr>
        <w:rFonts w:eastAsia="Times New Roman"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AC52E43"/>
    <w:multiLevelType w:val="hybridMultilevel"/>
    <w:tmpl w:val="72C21746"/>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B33BE0"/>
    <w:multiLevelType w:val="hybridMultilevel"/>
    <w:tmpl w:val="312A6EF2"/>
    <w:lvl w:ilvl="0" w:tplc="B26C8B6C">
      <w:start w:val="27"/>
      <w:numFmt w:val="decimal"/>
      <w:lvlText w:val="%1."/>
      <w:lvlJc w:val="left"/>
      <w:pPr>
        <w:ind w:left="801" w:hanging="375"/>
      </w:pPr>
      <w:rPr>
        <w:rFonts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65901454"/>
    <w:multiLevelType w:val="hybridMultilevel"/>
    <w:tmpl w:val="6C0ED572"/>
    <w:lvl w:ilvl="0" w:tplc="B26C8B6C">
      <w:start w:val="27"/>
      <w:numFmt w:val="decimal"/>
      <w:lvlText w:val="%1."/>
      <w:lvlJc w:val="left"/>
      <w:pPr>
        <w:ind w:left="659" w:hanging="375"/>
      </w:pPr>
      <w:rPr>
        <w:rFonts w:cs="Times New Roman" w:hint="default"/>
        <w:i w:val="0"/>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68A42370"/>
    <w:multiLevelType w:val="hybridMultilevel"/>
    <w:tmpl w:val="97D6677A"/>
    <w:lvl w:ilvl="0" w:tplc="7952A67E">
      <w:start w:val="1"/>
      <w:numFmt w:val="decimal"/>
      <w:lvlText w:val="%1."/>
      <w:lvlJc w:val="left"/>
      <w:pPr>
        <w:ind w:left="1803" w:hanging="109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6C4B4FCB"/>
    <w:multiLevelType w:val="hybridMultilevel"/>
    <w:tmpl w:val="AEC2CBE2"/>
    <w:lvl w:ilvl="0" w:tplc="3BD0293E">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7">
    <w:nsid w:val="72DD46F6"/>
    <w:multiLevelType w:val="hybridMultilevel"/>
    <w:tmpl w:val="9FAAD58A"/>
    <w:lvl w:ilvl="0" w:tplc="99B40AC0">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4D26F1F"/>
    <w:multiLevelType w:val="hybridMultilevel"/>
    <w:tmpl w:val="DA382580"/>
    <w:lvl w:ilvl="0" w:tplc="B3BCCF44">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7BE42E4C"/>
    <w:multiLevelType w:val="hybridMultilevel"/>
    <w:tmpl w:val="EAFE94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0"/>
  </w:num>
  <w:num w:numId="3">
    <w:abstractNumId w:val="0"/>
  </w:num>
  <w:num w:numId="4">
    <w:abstractNumId w:val="16"/>
  </w:num>
  <w:num w:numId="5">
    <w:abstractNumId w:val="9"/>
  </w:num>
  <w:num w:numId="6">
    <w:abstractNumId w:val="8"/>
  </w:num>
  <w:num w:numId="7">
    <w:abstractNumId w:val="17"/>
  </w:num>
  <w:num w:numId="8">
    <w:abstractNumId w:val="11"/>
  </w:num>
  <w:num w:numId="9">
    <w:abstractNumId w:val="14"/>
  </w:num>
  <w:num w:numId="10">
    <w:abstractNumId w:val="13"/>
  </w:num>
  <w:num w:numId="11">
    <w:abstractNumId w:val="6"/>
  </w:num>
  <w:num w:numId="12">
    <w:abstractNumId w:val="7"/>
  </w:num>
  <w:num w:numId="13">
    <w:abstractNumId w:val="1"/>
  </w:num>
  <w:num w:numId="14">
    <w:abstractNumId w:val="10"/>
  </w:num>
  <w:num w:numId="15">
    <w:abstractNumId w:val="4"/>
  </w:num>
  <w:num w:numId="16">
    <w:abstractNumId w:val="18"/>
  </w:num>
  <w:num w:numId="17">
    <w:abstractNumId w:val="2"/>
  </w:num>
  <w:num w:numId="18">
    <w:abstractNumId w:val="15"/>
  </w:num>
  <w:num w:numId="19">
    <w:abstractNumId w:val="5"/>
  </w:num>
  <w:num w:numId="20">
    <w:abstractNumId w:val="1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04322"/>
    <w:rsid w:val="000057A7"/>
    <w:rsid w:val="000722F1"/>
    <w:rsid w:val="000A1E70"/>
    <w:rsid w:val="00142A41"/>
    <w:rsid w:val="001D2A9C"/>
    <w:rsid w:val="002326F7"/>
    <w:rsid w:val="00297199"/>
    <w:rsid w:val="002B4FDF"/>
    <w:rsid w:val="00314C01"/>
    <w:rsid w:val="003B23B6"/>
    <w:rsid w:val="0056204E"/>
    <w:rsid w:val="00587736"/>
    <w:rsid w:val="005E6467"/>
    <w:rsid w:val="00645A39"/>
    <w:rsid w:val="00670AFF"/>
    <w:rsid w:val="006C2E30"/>
    <w:rsid w:val="007038EB"/>
    <w:rsid w:val="00860F08"/>
    <w:rsid w:val="008713FD"/>
    <w:rsid w:val="00AD0D3E"/>
    <w:rsid w:val="00BC3211"/>
    <w:rsid w:val="00BD153D"/>
    <w:rsid w:val="00BF3C77"/>
    <w:rsid w:val="00DD2860"/>
    <w:rsid w:val="00E15C23"/>
    <w:rsid w:val="00E16C07"/>
    <w:rsid w:val="00E23652"/>
    <w:rsid w:val="00EA60CC"/>
    <w:rsid w:val="00EB5CE9"/>
    <w:rsid w:val="00F03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AD0D3E"/>
    <w:pPr>
      <w:keepNext/>
      <w:jc w:val="both"/>
      <w:outlineLvl w:val="0"/>
    </w:pPr>
    <w:rPr>
      <w:szCs w:val="20"/>
    </w:rPr>
  </w:style>
  <w:style w:type="paragraph" w:styleId="2">
    <w:name w:val="heading 2"/>
    <w:basedOn w:val="a"/>
    <w:next w:val="a"/>
    <w:link w:val="20"/>
    <w:uiPriority w:val="9"/>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7038E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038EB"/>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7038EB"/>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AD0D3E"/>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E23652"/>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7038EB"/>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7038EB"/>
    <w:rPr>
      <w:rFonts w:ascii="Calibri" w:eastAsia="Times New Roman" w:hAnsi="Calibri" w:cs="Times New Roman"/>
      <w:b/>
      <w:bCs/>
      <w:i/>
      <w:iCs/>
      <w:sz w:val="26"/>
      <w:szCs w:val="26"/>
      <w:lang w:eastAsia="ru-RU"/>
    </w:rPr>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99"/>
    <w:qFormat/>
    <w:rsid w:val="00AD0D3E"/>
    <w:pPr>
      <w:ind w:left="720"/>
      <w:contextualSpacing/>
    </w:pPr>
  </w:style>
  <w:style w:type="character" w:styleId="a6">
    <w:name w:val="Hyperlink"/>
    <w:uiPriority w:val="99"/>
    <w:rsid w:val="00AD0D3E"/>
    <w:rPr>
      <w:rFonts w:ascii="Times New Roman" w:hAnsi="Times New Roman" w:cs="Times New Roman" w:hint="default"/>
      <w:color w:val="0000FF"/>
      <w:u w:val="single"/>
    </w:rPr>
  </w:style>
  <w:style w:type="paragraph" w:customStyle="1" w:styleId="ConsPlusTitle">
    <w:name w:val="ConsPlusTitle"/>
    <w:uiPriority w:val="99"/>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character" w:customStyle="1" w:styleId="a9">
    <w:name w:val="Основной текст_"/>
    <w:basedOn w:val="a0"/>
    <w:link w:val="11"/>
    <w:rsid w:val="00DD2860"/>
    <w:rPr>
      <w:rFonts w:ascii="Times New Roman" w:eastAsia="Times New Roman" w:hAnsi="Times New Roman" w:cs="Times New Roman"/>
      <w:shd w:val="clear" w:color="auto" w:fill="FFFFFF"/>
    </w:rPr>
  </w:style>
  <w:style w:type="paragraph" w:customStyle="1" w:styleId="11">
    <w:name w:val="Основной текст1"/>
    <w:basedOn w:val="a"/>
    <w:link w:val="a9"/>
    <w:uiPriority w:val="99"/>
    <w:rsid w:val="00DD2860"/>
    <w:pPr>
      <w:widowControl w:val="0"/>
      <w:shd w:val="clear" w:color="auto" w:fill="FFFFFF"/>
      <w:spacing w:before="300" w:after="300" w:line="0" w:lineRule="atLeast"/>
      <w:jc w:val="both"/>
    </w:pPr>
    <w:rPr>
      <w:sz w:val="22"/>
      <w:szCs w:val="22"/>
      <w:lang w:eastAsia="en-US"/>
    </w:rPr>
  </w:style>
  <w:style w:type="paragraph" w:styleId="aa">
    <w:name w:val="Normal (Web)"/>
    <w:basedOn w:val="a"/>
    <w:link w:val="ab"/>
    <w:uiPriority w:val="99"/>
    <w:unhideWhenUsed/>
    <w:rsid w:val="00DD2860"/>
    <w:pPr>
      <w:spacing w:after="150"/>
    </w:pPr>
  </w:style>
  <w:style w:type="character" w:customStyle="1" w:styleId="ab">
    <w:name w:val="Обычный (веб) Знак"/>
    <w:link w:val="aa"/>
    <w:uiPriority w:val="99"/>
    <w:locked/>
    <w:rsid w:val="007038EB"/>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D2860"/>
    <w:rPr>
      <w:sz w:val="28"/>
      <w:szCs w:val="28"/>
    </w:rPr>
  </w:style>
  <w:style w:type="paragraph" w:customStyle="1" w:styleId="ConsPlusNormal0">
    <w:name w:val="ConsPlusNormal"/>
    <w:link w:val="ConsPlusNormal"/>
    <w:rsid w:val="00DD2860"/>
    <w:pPr>
      <w:autoSpaceDE w:val="0"/>
      <w:autoSpaceDN w:val="0"/>
      <w:adjustRightInd w:val="0"/>
      <w:spacing w:after="0" w:line="240" w:lineRule="auto"/>
    </w:pPr>
    <w:rPr>
      <w:sz w:val="28"/>
      <w:szCs w:val="28"/>
    </w:rPr>
  </w:style>
  <w:style w:type="character" w:customStyle="1" w:styleId="70">
    <w:name w:val="Заголовок 7 Знак"/>
    <w:basedOn w:val="a0"/>
    <w:link w:val="7"/>
    <w:uiPriority w:val="99"/>
    <w:semiHidden/>
    <w:rsid w:val="007038EB"/>
    <w:rPr>
      <w:rFonts w:ascii="Calibri" w:eastAsia="Times New Roman" w:hAnsi="Calibri" w:cs="Times New Roman"/>
      <w:sz w:val="24"/>
      <w:szCs w:val="24"/>
      <w:lang w:eastAsia="ru-RU"/>
    </w:rPr>
  </w:style>
  <w:style w:type="paragraph" w:customStyle="1" w:styleId="ConsPlusNonformat">
    <w:name w:val="ConsPlusNonformat"/>
    <w:uiPriority w:val="99"/>
    <w:rsid w:val="007038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Strong"/>
    <w:basedOn w:val="a0"/>
    <w:uiPriority w:val="99"/>
    <w:qFormat/>
    <w:rsid w:val="007038EB"/>
    <w:rPr>
      <w:rFonts w:cs="Times New Roman"/>
      <w:b/>
      <w:bCs/>
    </w:rPr>
  </w:style>
  <w:style w:type="character" w:styleId="ad">
    <w:name w:val="Emphasis"/>
    <w:basedOn w:val="a0"/>
    <w:uiPriority w:val="99"/>
    <w:qFormat/>
    <w:rsid w:val="007038EB"/>
    <w:rPr>
      <w:rFonts w:cs="Times New Roman"/>
      <w:i/>
      <w:iCs/>
    </w:rPr>
  </w:style>
  <w:style w:type="paragraph" w:customStyle="1" w:styleId="right1">
    <w:name w:val="right1"/>
    <w:basedOn w:val="a"/>
    <w:uiPriority w:val="99"/>
    <w:rsid w:val="007038EB"/>
    <w:pPr>
      <w:spacing w:before="100" w:beforeAutospacing="1" w:after="100" w:afterAutospacing="1"/>
      <w:jc w:val="right"/>
    </w:pPr>
  </w:style>
  <w:style w:type="character" w:customStyle="1" w:styleId="file-lnkdwnld4">
    <w:name w:val="file-lnk_dwnld4"/>
    <w:basedOn w:val="a0"/>
    <w:uiPriority w:val="99"/>
    <w:rsid w:val="007038EB"/>
    <w:rPr>
      <w:rFonts w:cs="Times New Roman"/>
      <w:color w:val="024C8B"/>
    </w:rPr>
  </w:style>
  <w:style w:type="character" w:customStyle="1" w:styleId="file-lnksize1">
    <w:name w:val="file-lnk_size1"/>
    <w:basedOn w:val="a0"/>
    <w:uiPriority w:val="99"/>
    <w:rsid w:val="007038EB"/>
    <w:rPr>
      <w:rFonts w:cs="Times New Roman"/>
      <w:color w:val="959595"/>
    </w:rPr>
  </w:style>
  <w:style w:type="character" w:customStyle="1" w:styleId="note1">
    <w:name w:val="note1"/>
    <w:basedOn w:val="a0"/>
    <w:uiPriority w:val="99"/>
    <w:rsid w:val="007038EB"/>
    <w:rPr>
      <w:rFonts w:cs="Times New Roman"/>
      <w:color w:val="FFFFFF"/>
      <w:bdr w:val="none" w:sz="0" w:space="0" w:color="auto" w:frame="1"/>
      <w:shd w:val="clear" w:color="auto" w:fill="7AC1C5"/>
      <w:vertAlign w:val="baseline"/>
    </w:rPr>
  </w:style>
  <w:style w:type="character" w:styleId="ae">
    <w:name w:val="page number"/>
    <w:basedOn w:val="a0"/>
    <w:rsid w:val="007038EB"/>
    <w:rPr>
      <w:rFonts w:cs="Times New Roman"/>
    </w:rPr>
  </w:style>
  <w:style w:type="paragraph" w:styleId="af">
    <w:name w:val="header"/>
    <w:basedOn w:val="a"/>
    <w:link w:val="af0"/>
    <w:uiPriority w:val="99"/>
    <w:rsid w:val="007038EB"/>
    <w:pPr>
      <w:tabs>
        <w:tab w:val="center" w:pos="4677"/>
        <w:tab w:val="right" w:pos="9355"/>
      </w:tabs>
      <w:suppressAutoHyphens/>
    </w:pPr>
    <w:rPr>
      <w:lang w:eastAsia="ar-SA"/>
    </w:rPr>
  </w:style>
  <w:style w:type="character" w:customStyle="1" w:styleId="af0">
    <w:name w:val="Верхний колонтитул Знак"/>
    <w:basedOn w:val="a0"/>
    <w:link w:val="af"/>
    <w:uiPriority w:val="99"/>
    <w:rsid w:val="007038EB"/>
    <w:rPr>
      <w:rFonts w:ascii="Times New Roman" w:eastAsia="Times New Roman" w:hAnsi="Times New Roman" w:cs="Times New Roman"/>
      <w:sz w:val="24"/>
      <w:szCs w:val="24"/>
      <w:lang w:eastAsia="ar-SA"/>
    </w:rPr>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uiPriority w:val="99"/>
    <w:rsid w:val="007038EB"/>
    <w:rPr>
      <w:rFonts w:ascii="Tahoma" w:hAnsi="Tahoma" w:cs="Times New Roman"/>
      <w:sz w:val="20"/>
      <w:szCs w:val="20"/>
      <w:lang w:val="en-US"/>
    </w:rPr>
  </w:style>
  <w:style w:type="paragraph" w:customStyle="1" w:styleId="af1">
    <w:name w:val="МУ Обычный стиль"/>
    <w:basedOn w:val="a"/>
    <w:autoRedefine/>
    <w:uiPriority w:val="99"/>
    <w:rsid w:val="007038EB"/>
    <w:pPr>
      <w:autoSpaceDE w:val="0"/>
      <w:autoSpaceDN w:val="0"/>
      <w:adjustRightInd w:val="0"/>
      <w:spacing w:line="360" w:lineRule="auto"/>
      <w:jc w:val="both"/>
    </w:pPr>
    <w:rPr>
      <w:sz w:val="28"/>
      <w:szCs w:val="28"/>
    </w:rPr>
  </w:style>
  <w:style w:type="character" w:customStyle="1" w:styleId="af2">
    <w:name w:val="Текст примечания Знак"/>
    <w:basedOn w:val="a0"/>
    <w:link w:val="af3"/>
    <w:uiPriority w:val="99"/>
    <w:semiHidden/>
    <w:rsid w:val="007038EB"/>
    <w:rPr>
      <w:rFonts w:ascii="Calibri" w:eastAsia="Times New Roman" w:hAnsi="Calibri" w:cs="Times New Roman"/>
      <w:sz w:val="20"/>
      <w:szCs w:val="20"/>
      <w:lang w:eastAsia="ru-RU"/>
    </w:rPr>
  </w:style>
  <w:style w:type="paragraph" w:styleId="af3">
    <w:name w:val="annotation text"/>
    <w:basedOn w:val="a"/>
    <w:link w:val="af2"/>
    <w:uiPriority w:val="99"/>
    <w:semiHidden/>
    <w:rsid w:val="007038EB"/>
    <w:pPr>
      <w:spacing w:after="200"/>
    </w:pPr>
    <w:rPr>
      <w:rFonts w:ascii="Calibri" w:hAnsi="Calibri"/>
      <w:sz w:val="20"/>
      <w:szCs w:val="20"/>
    </w:rPr>
  </w:style>
  <w:style w:type="character" w:customStyle="1" w:styleId="af4">
    <w:name w:val="Тема примечания Знак"/>
    <w:basedOn w:val="af2"/>
    <w:link w:val="af5"/>
    <w:uiPriority w:val="99"/>
    <w:semiHidden/>
    <w:rsid w:val="007038EB"/>
    <w:rPr>
      <w:b/>
      <w:bCs/>
    </w:rPr>
  </w:style>
  <w:style w:type="paragraph" w:styleId="af5">
    <w:name w:val="annotation subject"/>
    <w:basedOn w:val="af3"/>
    <w:next w:val="af3"/>
    <w:link w:val="af4"/>
    <w:uiPriority w:val="99"/>
    <w:semiHidden/>
    <w:rsid w:val="007038EB"/>
    <w:rPr>
      <w:b/>
      <w:bCs/>
    </w:rPr>
  </w:style>
  <w:style w:type="character" w:customStyle="1" w:styleId="af6">
    <w:name w:val="Текст выноски Знак"/>
    <w:basedOn w:val="a0"/>
    <w:link w:val="af7"/>
    <w:uiPriority w:val="99"/>
    <w:semiHidden/>
    <w:rsid w:val="007038EB"/>
    <w:rPr>
      <w:rFonts w:ascii="Tahoma" w:eastAsia="Times New Roman" w:hAnsi="Tahoma" w:cs="Tahoma"/>
      <w:sz w:val="16"/>
      <w:szCs w:val="16"/>
      <w:lang w:eastAsia="ru-RU"/>
    </w:rPr>
  </w:style>
  <w:style w:type="paragraph" w:styleId="af7">
    <w:name w:val="Balloon Text"/>
    <w:basedOn w:val="a"/>
    <w:link w:val="af6"/>
    <w:uiPriority w:val="99"/>
    <w:semiHidden/>
    <w:rsid w:val="007038EB"/>
    <w:rPr>
      <w:rFonts w:ascii="Tahoma" w:hAnsi="Tahoma" w:cs="Tahoma"/>
      <w:sz w:val="16"/>
      <w:szCs w:val="16"/>
    </w:rPr>
  </w:style>
  <w:style w:type="paragraph" w:styleId="af8">
    <w:name w:val="footer"/>
    <w:basedOn w:val="a"/>
    <w:link w:val="af9"/>
    <w:rsid w:val="007038EB"/>
    <w:pPr>
      <w:tabs>
        <w:tab w:val="center" w:pos="4677"/>
        <w:tab w:val="right" w:pos="9355"/>
      </w:tabs>
    </w:pPr>
    <w:rPr>
      <w:rFonts w:ascii="Calibri" w:hAnsi="Calibri"/>
      <w:sz w:val="22"/>
      <w:szCs w:val="22"/>
    </w:rPr>
  </w:style>
  <w:style w:type="character" w:customStyle="1" w:styleId="af9">
    <w:name w:val="Нижний колонтитул Знак"/>
    <w:basedOn w:val="a0"/>
    <w:link w:val="af8"/>
    <w:rsid w:val="007038EB"/>
    <w:rPr>
      <w:rFonts w:ascii="Calibri" w:eastAsia="Times New Roman" w:hAnsi="Calibri" w:cs="Times New Roman"/>
      <w:lang w:eastAsia="ru-RU"/>
    </w:rPr>
  </w:style>
  <w:style w:type="paragraph" w:customStyle="1" w:styleId="ConsPlusDocList">
    <w:name w:val="ConsPlusDocList"/>
    <w:next w:val="a"/>
    <w:uiPriority w:val="99"/>
    <w:rsid w:val="007038EB"/>
    <w:pPr>
      <w:widowControl w:val="0"/>
      <w:suppressAutoHyphens/>
      <w:spacing w:after="0" w:line="240" w:lineRule="auto"/>
    </w:pPr>
    <w:rPr>
      <w:rFonts w:ascii="Arial" w:eastAsia="Calibri" w:hAnsi="Arial" w:cs="Arial"/>
      <w:kern w:val="2"/>
      <w:sz w:val="20"/>
      <w:szCs w:val="20"/>
      <w:lang w:eastAsia="hi-IN" w:bidi="hi-IN"/>
    </w:rPr>
  </w:style>
  <w:style w:type="paragraph" w:customStyle="1" w:styleId="ConsPlusCell">
    <w:name w:val="ConsPlusCell"/>
    <w:link w:val="ConsPlusCell0"/>
    <w:uiPriority w:val="99"/>
    <w:rsid w:val="007038EB"/>
    <w:pPr>
      <w:autoSpaceDE w:val="0"/>
      <w:autoSpaceDN w:val="0"/>
      <w:adjustRightInd w:val="0"/>
      <w:spacing w:after="0" w:line="240" w:lineRule="auto"/>
    </w:pPr>
    <w:rPr>
      <w:rFonts w:ascii="Tms Rmn" w:eastAsia="Times New Roman" w:hAnsi="Tms Rmn" w:cs="Times New Roman"/>
      <w:sz w:val="24"/>
      <w:szCs w:val="24"/>
      <w:lang w:eastAsia="ru-RU"/>
    </w:rPr>
  </w:style>
  <w:style w:type="character" w:customStyle="1" w:styleId="ConsPlusCell0">
    <w:name w:val="ConsPlusCell Знак"/>
    <w:link w:val="ConsPlusCell"/>
    <w:uiPriority w:val="99"/>
    <w:locked/>
    <w:rsid w:val="007038EB"/>
    <w:rPr>
      <w:rFonts w:ascii="Tms Rmn" w:eastAsia="Times New Roman" w:hAnsi="Tms Rmn" w:cs="Times New Roman"/>
      <w:sz w:val="24"/>
      <w:szCs w:val="24"/>
      <w:lang w:eastAsia="ru-RU"/>
    </w:rPr>
  </w:style>
  <w:style w:type="paragraph" w:styleId="afa">
    <w:name w:val="footnote text"/>
    <w:basedOn w:val="a"/>
    <w:link w:val="afb"/>
    <w:uiPriority w:val="99"/>
    <w:semiHidden/>
    <w:rsid w:val="007038EB"/>
    <w:rPr>
      <w:sz w:val="20"/>
      <w:szCs w:val="20"/>
    </w:rPr>
  </w:style>
  <w:style w:type="character" w:customStyle="1" w:styleId="afb">
    <w:name w:val="Текст сноски Знак"/>
    <w:basedOn w:val="a0"/>
    <w:link w:val="afa"/>
    <w:uiPriority w:val="99"/>
    <w:semiHidden/>
    <w:rsid w:val="007038EB"/>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0"/>
    <w:link w:val="afd"/>
    <w:uiPriority w:val="99"/>
    <w:semiHidden/>
    <w:rsid w:val="007038EB"/>
    <w:rPr>
      <w:rFonts w:ascii="Calibri" w:eastAsia="Times New Roman" w:hAnsi="Calibri" w:cs="Times New Roman"/>
      <w:sz w:val="20"/>
      <w:szCs w:val="20"/>
      <w:lang w:eastAsia="ru-RU"/>
    </w:rPr>
  </w:style>
  <w:style w:type="paragraph" w:styleId="afd">
    <w:name w:val="endnote text"/>
    <w:basedOn w:val="a"/>
    <w:link w:val="afc"/>
    <w:uiPriority w:val="99"/>
    <w:semiHidden/>
    <w:rsid w:val="007038EB"/>
    <w:rPr>
      <w:rFonts w:ascii="Calibri" w:hAnsi="Calibri"/>
      <w:sz w:val="20"/>
      <w:szCs w:val="20"/>
    </w:rPr>
  </w:style>
  <w:style w:type="character" w:customStyle="1" w:styleId="small">
    <w:name w:val="small"/>
    <w:basedOn w:val="a0"/>
    <w:uiPriority w:val="99"/>
    <w:rsid w:val="007038EB"/>
    <w:rPr>
      <w:rFonts w:cs="Times New Roman"/>
    </w:rPr>
  </w:style>
  <w:style w:type="paragraph" w:customStyle="1" w:styleId="formattext">
    <w:name w:val="formattext"/>
    <w:basedOn w:val="a"/>
    <w:uiPriority w:val="99"/>
    <w:rsid w:val="007038EB"/>
    <w:pPr>
      <w:spacing w:before="100" w:beforeAutospacing="1" w:after="100" w:afterAutospacing="1"/>
    </w:pPr>
  </w:style>
  <w:style w:type="paragraph" w:styleId="21">
    <w:name w:val="Body Text Indent 2"/>
    <w:basedOn w:val="a"/>
    <w:link w:val="22"/>
    <w:uiPriority w:val="99"/>
    <w:rsid w:val="007038EB"/>
    <w:pPr>
      <w:spacing w:after="120" w:line="480" w:lineRule="auto"/>
      <w:ind w:left="283"/>
    </w:pPr>
  </w:style>
  <w:style w:type="character" w:customStyle="1" w:styleId="22">
    <w:name w:val="Основной текст с отступом 2 Знак"/>
    <w:basedOn w:val="a0"/>
    <w:link w:val="21"/>
    <w:uiPriority w:val="99"/>
    <w:rsid w:val="007038EB"/>
    <w:rPr>
      <w:rFonts w:ascii="Times New Roman" w:eastAsia="Times New Roman" w:hAnsi="Times New Roman" w:cs="Times New Roman"/>
      <w:sz w:val="24"/>
      <w:szCs w:val="24"/>
      <w:lang w:eastAsia="ru-RU"/>
    </w:rPr>
  </w:style>
  <w:style w:type="character" w:customStyle="1" w:styleId="23">
    <w:name w:val="Основной текст2"/>
    <w:basedOn w:val="a0"/>
    <w:uiPriority w:val="99"/>
    <w:rsid w:val="007038EB"/>
    <w:rPr>
      <w:rFonts w:ascii="Times New Roman" w:hAnsi="Times New Roman" w:cs="Times New Roman"/>
      <w:color w:val="000000"/>
      <w:spacing w:val="0"/>
      <w:w w:val="100"/>
      <w:position w:val="0"/>
      <w:sz w:val="26"/>
      <w:szCs w:val="26"/>
      <w:u w:val="none"/>
      <w:lang w:val="ru-RU"/>
    </w:rPr>
  </w:style>
  <w:style w:type="paragraph" w:customStyle="1" w:styleId="afe">
    <w:name w:val="Заголовок Приложения"/>
    <w:basedOn w:val="2"/>
    <w:uiPriority w:val="99"/>
    <w:rsid w:val="007038EB"/>
    <w:pPr>
      <w:suppressAutoHyphens/>
      <w:spacing w:before="120" w:after="240" w:line="360" w:lineRule="auto"/>
      <w:contextualSpacing/>
      <w:outlineLvl w:val="0"/>
    </w:pPr>
    <w:rPr>
      <w:rFonts w:ascii="Arial" w:eastAsia="SimSun" w:hAnsi="Arial" w:cs="Arial"/>
      <w:iCs/>
      <w:color w:val="000000"/>
      <w:sz w:val="28"/>
      <w:szCs w:val="28"/>
    </w:rPr>
  </w:style>
  <w:style w:type="paragraph" w:styleId="aff">
    <w:name w:val="Body Text"/>
    <w:basedOn w:val="a"/>
    <w:link w:val="aff0"/>
    <w:uiPriority w:val="99"/>
    <w:semiHidden/>
    <w:unhideWhenUsed/>
    <w:rsid w:val="007038EB"/>
    <w:pPr>
      <w:spacing w:after="120"/>
    </w:pPr>
  </w:style>
  <w:style w:type="character" w:customStyle="1" w:styleId="aff0">
    <w:name w:val="Основной текст Знак"/>
    <w:basedOn w:val="a0"/>
    <w:link w:val="aff"/>
    <w:uiPriority w:val="99"/>
    <w:semiHidden/>
    <w:rsid w:val="007038EB"/>
    <w:rPr>
      <w:rFonts w:ascii="Times New Roman" w:eastAsia="Times New Roman" w:hAnsi="Times New Roman" w:cs="Times New Roman"/>
      <w:sz w:val="24"/>
      <w:szCs w:val="24"/>
      <w:lang w:eastAsia="ru-RU"/>
    </w:rPr>
  </w:style>
  <w:style w:type="paragraph" w:styleId="aff1">
    <w:name w:val="Body Text Indent"/>
    <w:basedOn w:val="a"/>
    <w:link w:val="aff2"/>
    <w:uiPriority w:val="99"/>
    <w:semiHidden/>
    <w:unhideWhenUsed/>
    <w:rsid w:val="007038EB"/>
    <w:pPr>
      <w:spacing w:after="120"/>
      <w:ind w:left="283"/>
    </w:pPr>
  </w:style>
  <w:style w:type="character" w:customStyle="1" w:styleId="aff2">
    <w:name w:val="Основной текст с отступом Знак"/>
    <w:basedOn w:val="a0"/>
    <w:link w:val="aff1"/>
    <w:uiPriority w:val="99"/>
    <w:semiHidden/>
    <w:rsid w:val="007038EB"/>
    <w:rPr>
      <w:rFonts w:ascii="Times New Roman" w:eastAsia="Times New Roman" w:hAnsi="Times New Roman" w:cs="Times New Roman"/>
      <w:sz w:val="24"/>
      <w:szCs w:val="24"/>
      <w:lang w:eastAsia="ru-RU"/>
    </w:rPr>
  </w:style>
  <w:style w:type="paragraph" w:styleId="24">
    <w:name w:val="Body Text 2"/>
    <w:basedOn w:val="a"/>
    <w:link w:val="25"/>
    <w:uiPriority w:val="99"/>
    <w:unhideWhenUsed/>
    <w:rsid w:val="007038EB"/>
    <w:pPr>
      <w:spacing w:after="120" w:line="480" w:lineRule="auto"/>
    </w:pPr>
  </w:style>
  <w:style w:type="character" w:customStyle="1" w:styleId="25">
    <w:name w:val="Основной текст 2 Знак"/>
    <w:basedOn w:val="a0"/>
    <w:link w:val="24"/>
    <w:uiPriority w:val="99"/>
    <w:rsid w:val="007038EB"/>
    <w:rPr>
      <w:rFonts w:ascii="Times New Roman" w:eastAsia="Times New Roman" w:hAnsi="Times New Roman" w:cs="Times New Roman"/>
      <w:sz w:val="24"/>
      <w:szCs w:val="24"/>
      <w:lang w:eastAsia="ru-RU"/>
    </w:rPr>
  </w:style>
  <w:style w:type="paragraph" w:customStyle="1" w:styleId="ConsNormal">
    <w:name w:val="ConsNormal"/>
    <w:uiPriority w:val="99"/>
    <w:rsid w:val="007038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2"/>
    <w:locked/>
    <w:rsid w:val="007038EB"/>
    <w:rPr>
      <w:sz w:val="24"/>
      <w:szCs w:val="24"/>
    </w:rPr>
  </w:style>
  <w:style w:type="paragraph" w:customStyle="1" w:styleId="12">
    <w:name w:val="Основной текст с отступом1"/>
    <w:basedOn w:val="a"/>
    <w:link w:val="BodyTextIndentChar"/>
    <w:rsid w:val="007038EB"/>
    <w:pPr>
      <w:spacing w:after="120" w:line="480" w:lineRule="auto"/>
    </w:pPr>
    <w:rPr>
      <w:rFonts w:asciiTheme="minorHAnsi" w:eastAsiaTheme="minorHAnsi" w:hAnsiTheme="minorHAnsi" w:cstheme="minorBidi"/>
      <w:lang w:eastAsia="en-US"/>
    </w:rPr>
  </w:style>
  <w:style w:type="character" w:customStyle="1" w:styleId="Bodytext">
    <w:name w:val="Body text_"/>
    <w:uiPriority w:val="99"/>
    <w:locked/>
    <w:rsid w:val="007038EB"/>
    <w:rPr>
      <w:sz w:val="27"/>
      <w:szCs w:val="27"/>
      <w:shd w:val="clear" w:color="auto" w:fill="FFFFFF"/>
    </w:rPr>
  </w:style>
  <w:style w:type="paragraph" w:customStyle="1" w:styleId="s16">
    <w:name w:val="s_16"/>
    <w:basedOn w:val="a"/>
    <w:uiPriority w:val="99"/>
    <w:rsid w:val="007038EB"/>
    <w:pPr>
      <w:spacing w:before="100" w:beforeAutospacing="1" w:after="100" w:afterAutospacing="1"/>
    </w:pPr>
  </w:style>
  <w:style w:type="paragraph" w:customStyle="1" w:styleId="s1">
    <w:name w:val="s_1"/>
    <w:basedOn w:val="a"/>
    <w:rsid w:val="007038EB"/>
    <w:pPr>
      <w:spacing w:before="100" w:beforeAutospacing="1" w:after="100" w:afterAutospacing="1"/>
    </w:pPr>
  </w:style>
  <w:style w:type="character" w:customStyle="1" w:styleId="3">
    <w:name w:val="Заголовок 3 Знак"/>
    <w:rsid w:val="007038EB"/>
    <w:rPr>
      <w:rFonts w:ascii="Arial" w:hAnsi="Arial" w:cs="Arial" w:hint="default"/>
      <w:b/>
      <w:bCs/>
      <w:sz w:val="26"/>
      <w:szCs w:val="26"/>
      <w:lang w:val="ru-RU" w:eastAsia="ru-RU"/>
    </w:rPr>
  </w:style>
  <w:style w:type="character" w:customStyle="1" w:styleId="s10">
    <w:name w:val="s_10"/>
    <w:rsid w:val="007038EB"/>
  </w:style>
  <w:style w:type="character" w:customStyle="1" w:styleId="aff3">
    <w:name w:val="Цветовое выделение"/>
    <w:uiPriority w:val="99"/>
    <w:rsid w:val="007038EB"/>
    <w:rPr>
      <w:b/>
      <w:bCs/>
      <w:color w:val="000080"/>
      <w:sz w:val="20"/>
      <w:szCs w:val="20"/>
    </w:rPr>
  </w:style>
  <w:style w:type="character" w:customStyle="1" w:styleId="blk">
    <w:name w:val="blk"/>
    <w:basedOn w:val="a0"/>
    <w:rsid w:val="007038EB"/>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E932114CE45B462BCA554EB6A3CDA5F55A83EA2CDB0C2D06E8BB4CCDzBG" TargetMode="External"/><Relationship Id="rId13" Type="http://schemas.openxmlformats.org/officeDocument/2006/relationships/hyperlink" Target="consultantplus://offline/ref=9DFCD0BC58F1901188C452263C0976EC7682B8277B42784B22C3A2DEC2AABDAEC9F86746227977ABeCmEQ" TargetMode="External"/><Relationship Id="rId18" Type="http://schemas.openxmlformats.org/officeDocument/2006/relationships/hyperlink" Target="http://base.garant.ru/7086588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base.garant.ru/70865886/" TargetMode="External"/><Relationship Id="rId7" Type="http://schemas.openxmlformats.org/officeDocument/2006/relationships/endnotes" Target="endnotes.xml"/><Relationship Id="rId12" Type="http://schemas.openxmlformats.org/officeDocument/2006/relationships/hyperlink" Target="consultantplus://offline/ref=6B0CF4C9E96073C27B28E6E63A61F314916951B0DF8FB1BD621ACE13E006E133F1A8D3EFeBaBI" TargetMode="External"/><Relationship Id="rId17" Type="http://schemas.openxmlformats.org/officeDocument/2006/relationships/hyperlink" Target="http://base.garant.ru/7086588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ase.garant.ru/70865886/" TargetMode="External"/><Relationship Id="rId20" Type="http://schemas.openxmlformats.org/officeDocument/2006/relationships/hyperlink" Target="http://base.garant.ru/708658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base.garant.ru/70865886/" TargetMode="External"/><Relationship Id="rId5" Type="http://schemas.openxmlformats.org/officeDocument/2006/relationships/webSettings" Target="webSettings.xml"/><Relationship Id="rId15" Type="http://schemas.openxmlformats.org/officeDocument/2006/relationships/hyperlink" Target="http://base.garant.ru/70865886/" TargetMode="External"/><Relationship Id="rId23" Type="http://schemas.openxmlformats.org/officeDocument/2006/relationships/hyperlink" Target="http://base.garant.ru/70865886/" TargetMode="External"/><Relationship Id="rId10" Type="http://schemas.openxmlformats.org/officeDocument/2006/relationships/hyperlink" Target="consultantplus://offline/ref=4BE932114CE45B462BCA554EB6A3CDA5FD558CE828D551270EB1B74EDC520262BAD2F914BC357AFECCzAG" TargetMode="External"/><Relationship Id="rId19" Type="http://schemas.openxmlformats.org/officeDocument/2006/relationships/hyperlink" Target="http://base.garant.ru/12138258/" TargetMode="External"/><Relationship Id="rId4" Type="http://schemas.openxmlformats.org/officeDocument/2006/relationships/settings" Target="settings.xml"/><Relationship Id="rId9" Type="http://schemas.openxmlformats.org/officeDocument/2006/relationships/hyperlink" Target="consultantplus://offline/ref=4BE932114CE45B462BCA554EB6A3CDA5FD5486EE25D451270EB1B74EDC520262BAD2F914BC357CF8CCzAG" TargetMode="External"/><Relationship Id="rId14" Type="http://schemas.openxmlformats.org/officeDocument/2006/relationships/footer" Target="footer1.xml"/><Relationship Id="rId22" Type="http://schemas.openxmlformats.org/officeDocument/2006/relationships/hyperlink" Target="http://base.garant.ru/70865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106C2C-DEB8-4F4B-ACA4-CF4C2F8F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38586</Words>
  <Characters>219945</Characters>
  <Application>Microsoft Office Word</Application>
  <DocSecurity>0</DocSecurity>
  <Lines>1832</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24</cp:revision>
  <cp:lastPrinted>2019-06-05T03:13:00Z</cp:lastPrinted>
  <dcterms:created xsi:type="dcterms:W3CDTF">2017-01-30T01:59:00Z</dcterms:created>
  <dcterms:modified xsi:type="dcterms:W3CDTF">2019-06-05T03:14:00Z</dcterms:modified>
</cp:coreProperties>
</file>